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3C255" w14:textId="77777777" w:rsidR="008F6055" w:rsidRDefault="008F6055">
      <w:pPr>
        <w:widowControl w:val="0"/>
        <w:pBdr>
          <w:top w:val="nil"/>
          <w:left w:val="nil"/>
          <w:bottom w:val="nil"/>
          <w:right w:val="nil"/>
          <w:between w:val="nil"/>
        </w:pBdr>
        <w:spacing w:line="276" w:lineRule="auto"/>
      </w:pPr>
      <w:bookmarkStart w:id="0" w:name="_GoBack"/>
      <w:bookmarkEnd w:id="0"/>
    </w:p>
    <w:p w14:paraId="6402E662" w14:textId="2456E283"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w:t>
      </w:r>
      <w:ins w:id="1" w:author="uplaa" w:date="2024-12-06T10:20:00Z">
        <w:r w:rsidR="00EB11BF">
          <w:rPr>
            <w:rFonts w:ascii="Arial" w:eastAsia="Arial" w:hAnsi="Arial" w:cs="Arial"/>
            <w:b/>
            <w:sz w:val="16"/>
            <w:szCs w:val="16"/>
          </w:rPr>
          <w:t xml:space="preserve"> 2025</w:t>
        </w:r>
      </w:ins>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58ACF6FB" w:rsidR="008F6055" w:rsidRDefault="00C712F4">
            <w:pPr>
              <w:jc w:val="center"/>
              <w:rPr>
                <w:rFonts w:ascii="Arial" w:eastAsia="Arial" w:hAnsi="Arial" w:cs="Arial"/>
                <w:b/>
                <w:sz w:val="16"/>
                <w:szCs w:val="16"/>
              </w:rPr>
            </w:pPr>
            <w:r>
              <w:rPr>
                <w:rFonts w:ascii="Arial" w:eastAsia="Arial" w:hAnsi="Arial" w:cs="Arial"/>
                <w:b/>
                <w:sz w:val="16"/>
                <w:szCs w:val="16"/>
              </w:rPr>
              <w:t>Che</w:t>
            </w:r>
            <w:ins w:id="2" w:author="uplaa" w:date="2024-12-06T10:21:00Z">
              <w:r w:rsidR="00653842">
                <w:rPr>
                  <w:rFonts w:ascii="Arial" w:eastAsia="Arial" w:hAnsi="Arial" w:cs="Arial"/>
                  <w:b/>
                  <w:sz w:val="16"/>
                  <w:szCs w:val="16"/>
                </w:rPr>
                <w:t>c</w:t>
              </w:r>
            </w:ins>
            <w:r>
              <w:rPr>
                <w:rFonts w:ascii="Arial" w:eastAsia="Arial" w:hAnsi="Arial" w:cs="Arial"/>
                <w:b/>
                <w:sz w:val="16"/>
                <w:szCs w:val="16"/>
              </w:rPr>
              <w:t>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 xml:space="preserve">El </w:t>
            </w:r>
            <w:r w:rsidR="005D1227">
              <w:rPr>
                <w:rFonts w:ascii="Arial Narrow" w:eastAsia="Arial Narrow" w:hAnsi="Arial Narrow" w:cs="Arial Narrow"/>
              </w:rPr>
              <w:lastRenderedPageBreak/>
              <w:t>requisito de nacionalidad chilena (letra a punto 4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r>
              <w:rPr>
                <w:rFonts w:ascii="Arial Narrow" w:eastAsia="Arial Narrow" w:hAnsi="Arial Narrow" w:cs="Arial Narrow"/>
                <w:color w:val="000000"/>
              </w:rPr>
              <w:lastRenderedPageBreak/>
              <w:t>(</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A6745A" w14:paraId="4B0CA8B0" w14:textId="77777777">
        <w:trPr>
          <w:trHeight w:val="517"/>
          <w:ins w:id="3" w:author="AnaMaria" w:date="2024-11-27T15:43:00Z"/>
        </w:trPr>
        <w:tc>
          <w:tcPr>
            <w:tcW w:w="1134" w:type="dxa"/>
            <w:tcBorders>
              <w:top w:val="dotted" w:sz="4" w:space="0" w:color="000000"/>
              <w:left w:val="dotted" w:sz="4" w:space="0" w:color="000000"/>
              <w:bottom w:val="dotted" w:sz="4" w:space="0" w:color="000000"/>
              <w:right w:val="dotted" w:sz="4" w:space="0" w:color="000000"/>
            </w:tcBorders>
          </w:tcPr>
          <w:p w14:paraId="49BE5703" w14:textId="5FC45F90" w:rsidR="00A6745A" w:rsidRDefault="00A6745A">
            <w:pPr>
              <w:jc w:val="center"/>
              <w:rPr>
                <w:ins w:id="4" w:author="AnaMaria" w:date="2024-11-27T15:43:00Z"/>
                <w:rFonts w:ascii="Arial" w:eastAsia="Arial" w:hAnsi="Arial" w:cs="Arial"/>
                <w:sz w:val="18"/>
                <w:szCs w:val="18"/>
              </w:rPr>
            </w:pPr>
            <w:ins w:id="5" w:author="AnaMaria" w:date="2024-11-27T15:43:00Z">
              <w:r>
                <w:rPr>
                  <w:rFonts w:ascii="Arial" w:eastAsia="Arial" w:hAnsi="Arial" w:cs="Arial"/>
                  <w:sz w:val="18"/>
                  <w:szCs w:val="18"/>
                </w:rPr>
                <w:lastRenderedPageBreak/>
                <w:t>11</w:t>
              </w:r>
            </w:ins>
          </w:p>
        </w:tc>
        <w:tc>
          <w:tcPr>
            <w:tcW w:w="5954" w:type="dxa"/>
            <w:tcBorders>
              <w:top w:val="dotted" w:sz="4" w:space="0" w:color="000000"/>
              <w:left w:val="dotted" w:sz="4" w:space="0" w:color="000000"/>
              <w:bottom w:val="dotted" w:sz="4" w:space="0" w:color="000000"/>
              <w:right w:val="dotted" w:sz="4" w:space="0" w:color="000000"/>
            </w:tcBorders>
          </w:tcPr>
          <w:p w14:paraId="261CDE1D" w14:textId="5500B21E" w:rsidR="00A6745A" w:rsidRDefault="00A6745A">
            <w:pPr>
              <w:pBdr>
                <w:top w:val="nil"/>
                <w:left w:val="nil"/>
                <w:bottom w:val="nil"/>
                <w:right w:val="nil"/>
                <w:between w:val="nil"/>
              </w:pBdr>
              <w:spacing w:after="200" w:line="276" w:lineRule="auto"/>
              <w:jc w:val="both"/>
              <w:rPr>
                <w:ins w:id="6" w:author="AnaMaria" w:date="2024-11-27T15:43:00Z"/>
                <w:rFonts w:ascii="Arial Narrow" w:eastAsia="Arial Narrow" w:hAnsi="Arial Narrow" w:cs="Arial Narrow"/>
                <w:color w:val="000000"/>
              </w:rPr>
            </w:pPr>
            <w:ins w:id="7" w:author="AnaMaria" w:date="2024-11-27T15:43:00Z">
              <w:r w:rsidRPr="00A6745A">
                <w:rPr>
                  <w:rFonts w:ascii="Arial Narrow" w:eastAsia="Arial Narrow" w:hAnsi="Arial Narrow" w:cs="Arial Narrow"/>
                  <w:color w:val="000000"/>
                </w:rPr>
                <w:t>Declaración jurada simple relacionada con las inhabilidades de ingreso a la Administración, contenidas en artículo 56 de la Ley N° 18.575 (Anexo N° 1).</w:t>
              </w:r>
            </w:ins>
          </w:p>
        </w:tc>
        <w:tc>
          <w:tcPr>
            <w:tcW w:w="992" w:type="dxa"/>
            <w:tcBorders>
              <w:top w:val="dotted" w:sz="4" w:space="0" w:color="000000"/>
              <w:left w:val="dotted" w:sz="4" w:space="0" w:color="000000"/>
              <w:bottom w:val="dotted" w:sz="4" w:space="0" w:color="000000"/>
              <w:right w:val="dotted" w:sz="4" w:space="0" w:color="000000"/>
            </w:tcBorders>
          </w:tcPr>
          <w:p w14:paraId="3C81D813" w14:textId="77777777" w:rsidR="00A6745A" w:rsidRDefault="00A6745A">
            <w:pPr>
              <w:jc w:val="center"/>
              <w:rPr>
                <w:ins w:id="8" w:author="AnaMaria" w:date="2024-11-27T15:43:00Z"/>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C4B2D10" w14:textId="77777777" w:rsidR="00A6745A" w:rsidRDefault="00A6745A">
            <w:pPr>
              <w:jc w:val="center"/>
              <w:rPr>
                <w:ins w:id="9" w:author="AnaMaria" w:date="2024-11-27T15:43:00Z"/>
                <w:rFonts w:ascii="Arial Narrow" w:eastAsia="Arial Narrow" w:hAnsi="Arial Narrow" w:cs="Arial Narrow"/>
              </w:rPr>
            </w:pPr>
          </w:p>
        </w:tc>
      </w:tr>
      <w:tr w:rsidR="00A6745A" w14:paraId="13851E7D" w14:textId="77777777">
        <w:trPr>
          <w:trHeight w:val="517"/>
          <w:ins w:id="10" w:author="AnaMaria" w:date="2024-11-27T15:40:00Z"/>
        </w:trPr>
        <w:tc>
          <w:tcPr>
            <w:tcW w:w="1134" w:type="dxa"/>
            <w:tcBorders>
              <w:top w:val="dotted" w:sz="4" w:space="0" w:color="000000"/>
              <w:left w:val="dotted" w:sz="4" w:space="0" w:color="000000"/>
              <w:bottom w:val="dotted" w:sz="4" w:space="0" w:color="000000"/>
              <w:right w:val="dotted" w:sz="4" w:space="0" w:color="000000"/>
            </w:tcBorders>
          </w:tcPr>
          <w:p w14:paraId="6384EC6E" w14:textId="40CAC164" w:rsidR="00A6745A" w:rsidRDefault="00A6745A">
            <w:pPr>
              <w:jc w:val="center"/>
              <w:rPr>
                <w:ins w:id="11" w:author="AnaMaria" w:date="2024-11-27T15:40:00Z"/>
                <w:rFonts w:ascii="Arial" w:eastAsia="Arial" w:hAnsi="Arial" w:cs="Arial"/>
                <w:sz w:val="18"/>
                <w:szCs w:val="18"/>
              </w:rPr>
            </w:pPr>
            <w:ins w:id="12" w:author="AnaMaria" w:date="2024-11-27T15:43:00Z">
              <w:r>
                <w:rPr>
                  <w:rFonts w:ascii="Arial" w:eastAsia="Arial" w:hAnsi="Arial" w:cs="Arial"/>
                  <w:sz w:val="18"/>
                  <w:szCs w:val="18"/>
                </w:rPr>
                <w:t>12</w:t>
              </w:r>
            </w:ins>
          </w:p>
        </w:tc>
        <w:tc>
          <w:tcPr>
            <w:tcW w:w="5954" w:type="dxa"/>
            <w:tcBorders>
              <w:top w:val="dotted" w:sz="4" w:space="0" w:color="000000"/>
              <w:left w:val="dotted" w:sz="4" w:space="0" w:color="000000"/>
              <w:bottom w:val="dotted" w:sz="4" w:space="0" w:color="000000"/>
              <w:right w:val="dotted" w:sz="4" w:space="0" w:color="000000"/>
            </w:tcBorders>
          </w:tcPr>
          <w:p w14:paraId="7D6F3610" w14:textId="3F1196F0" w:rsidR="00A6745A" w:rsidRDefault="00A6745A">
            <w:pPr>
              <w:pBdr>
                <w:top w:val="nil"/>
                <w:left w:val="nil"/>
                <w:bottom w:val="nil"/>
                <w:right w:val="nil"/>
                <w:between w:val="nil"/>
              </w:pBdr>
              <w:spacing w:after="200" w:line="276" w:lineRule="auto"/>
              <w:jc w:val="both"/>
              <w:rPr>
                <w:ins w:id="13" w:author="AnaMaria" w:date="2024-11-27T15:40:00Z"/>
                <w:rFonts w:ascii="Arial Narrow" w:eastAsia="Arial Narrow" w:hAnsi="Arial Narrow" w:cs="Arial Narrow"/>
                <w:color w:val="000000"/>
              </w:rPr>
            </w:pPr>
            <w:ins w:id="14" w:author="AnaMaria" w:date="2024-11-27T15:41:00Z">
              <w:r w:rsidRPr="00A6745A">
                <w:rPr>
                  <w:rFonts w:ascii="Arial Narrow" w:eastAsia="Arial Narrow" w:hAnsi="Arial Narrow" w:cs="Arial Narrow"/>
                  <w:color w:val="000000"/>
                </w:rPr>
                <w:t>Certificado que acredite conocimiento de la Ley N° 21.369, que regula el acoso sexual, la violencia y la discriminación de género en el ámbito de la Educación Superior</w:t>
              </w:r>
            </w:ins>
          </w:p>
        </w:tc>
        <w:tc>
          <w:tcPr>
            <w:tcW w:w="992" w:type="dxa"/>
            <w:tcBorders>
              <w:top w:val="dotted" w:sz="4" w:space="0" w:color="000000"/>
              <w:left w:val="dotted" w:sz="4" w:space="0" w:color="000000"/>
              <w:bottom w:val="dotted" w:sz="4" w:space="0" w:color="000000"/>
              <w:right w:val="dotted" w:sz="4" w:space="0" w:color="000000"/>
            </w:tcBorders>
          </w:tcPr>
          <w:p w14:paraId="2E79F88D" w14:textId="77777777" w:rsidR="00A6745A" w:rsidRDefault="00A6745A">
            <w:pPr>
              <w:jc w:val="center"/>
              <w:rPr>
                <w:ins w:id="15" w:author="AnaMaria" w:date="2024-11-27T15:40:00Z"/>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411310" w14:textId="77777777" w:rsidR="00A6745A" w:rsidRDefault="00A6745A">
            <w:pPr>
              <w:jc w:val="center"/>
              <w:rPr>
                <w:ins w:id="16" w:author="AnaMaria" w:date="2024-11-27T15:40:00Z"/>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0AE2BB27" w:rsidR="008F6055" w:rsidDel="00A6745A" w:rsidRDefault="008F6055">
      <w:pPr>
        <w:jc w:val="both"/>
        <w:rPr>
          <w:del w:id="17" w:author="AnaMaria" w:date="2024-11-27T15:44:00Z"/>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Puest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Puesto"/>
              <w:jc w:val="left"/>
              <w:rPr>
                <w:b w:val="0"/>
                <w:sz w:val="20"/>
              </w:rPr>
            </w:pPr>
          </w:p>
        </w:tc>
        <w:tc>
          <w:tcPr>
            <w:tcW w:w="2779" w:type="dxa"/>
            <w:shd w:val="clear" w:color="auto" w:fill="auto"/>
          </w:tcPr>
          <w:p w14:paraId="291F116A" w14:textId="77777777" w:rsidR="008F6055" w:rsidRDefault="008F6055">
            <w:pPr>
              <w:pStyle w:val="Puesto"/>
              <w:jc w:val="left"/>
              <w:rPr>
                <w:b w:val="0"/>
                <w:sz w:val="20"/>
              </w:rPr>
            </w:pPr>
          </w:p>
        </w:tc>
        <w:tc>
          <w:tcPr>
            <w:tcW w:w="2225" w:type="dxa"/>
            <w:shd w:val="clear" w:color="auto" w:fill="auto"/>
          </w:tcPr>
          <w:p w14:paraId="27EBC8E8" w14:textId="77777777" w:rsidR="008F6055" w:rsidRDefault="008F6055">
            <w:pPr>
              <w:pStyle w:val="Puesto"/>
              <w:jc w:val="left"/>
              <w:rPr>
                <w:b w:val="0"/>
                <w:sz w:val="20"/>
              </w:rPr>
            </w:pPr>
          </w:p>
        </w:tc>
        <w:tc>
          <w:tcPr>
            <w:tcW w:w="2338" w:type="dxa"/>
            <w:shd w:val="clear" w:color="auto" w:fill="auto"/>
          </w:tcPr>
          <w:p w14:paraId="1B872501" w14:textId="77777777" w:rsidR="008F6055" w:rsidRDefault="008F6055">
            <w:pPr>
              <w:pStyle w:val="Puest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Puesto"/>
              <w:jc w:val="left"/>
              <w:rPr>
                <w:b w:val="0"/>
                <w:sz w:val="20"/>
              </w:rPr>
            </w:pPr>
          </w:p>
        </w:tc>
        <w:tc>
          <w:tcPr>
            <w:tcW w:w="2779" w:type="dxa"/>
            <w:shd w:val="clear" w:color="auto" w:fill="auto"/>
          </w:tcPr>
          <w:p w14:paraId="1C645896" w14:textId="77777777" w:rsidR="008F6055" w:rsidRDefault="008F6055">
            <w:pPr>
              <w:pStyle w:val="Puesto"/>
              <w:jc w:val="left"/>
              <w:rPr>
                <w:b w:val="0"/>
                <w:sz w:val="20"/>
              </w:rPr>
            </w:pPr>
          </w:p>
        </w:tc>
        <w:tc>
          <w:tcPr>
            <w:tcW w:w="2225" w:type="dxa"/>
            <w:shd w:val="clear" w:color="auto" w:fill="auto"/>
          </w:tcPr>
          <w:p w14:paraId="50A72DE9" w14:textId="77777777" w:rsidR="008F6055" w:rsidRDefault="008F6055">
            <w:pPr>
              <w:pStyle w:val="Puesto"/>
              <w:jc w:val="left"/>
              <w:rPr>
                <w:b w:val="0"/>
                <w:sz w:val="20"/>
              </w:rPr>
            </w:pPr>
          </w:p>
        </w:tc>
        <w:tc>
          <w:tcPr>
            <w:tcW w:w="2338" w:type="dxa"/>
            <w:shd w:val="clear" w:color="auto" w:fill="auto"/>
          </w:tcPr>
          <w:p w14:paraId="38991F0F" w14:textId="77777777" w:rsidR="008F6055" w:rsidRDefault="008F6055">
            <w:pPr>
              <w:pStyle w:val="Puest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Puesto"/>
              <w:jc w:val="left"/>
              <w:rPr>
                <w:b w:val="0"/>
                <w:sz w:val="20"/>
              </w:rPr>
            </w:pPr>
          </w:p>
        </w:tc>
        <w:tc>
          <w:tcPr>
            <w:tcW w:w="2779" w:type="dxa"/>
            <w:shd w:val="clear" w:color="auto" w:fill="auto"/>
          </w:tcPr>
          <w:p w14:paraId="72AA4347" w14:textId="77777777" w:rsidR="008F6055" w:rsidRDefault="008F6055">
            <w:pPr>
              <w:pStyle w:val="Puesto"/>
              <w:jc w:val="left"/>
              <w:rPr>
                <w:b w:val="0"/>
                <w:sz w:val="20"/>
              </w:rPr>
            </w:pPr>
          </w:p>
        </w:tc>
        <w:tc>
          <w:tcPr>
            <w:tcW w:w="2225" w:type="dxa"/>
            <w:shd w:val="clear" w:color="auto" w:fill="auto"/>
          </w:tcPr>
          <w:p w14:paraId="08E3EFAF" w14:textId="77777777" w:rsidR="008F6055" w:rsidRDefault="008F6055">
            <w:pPr>
              <w:pStyle w:val="Puesto"/>
              <w:jc w:val="left"/>
              <w:rPr>
                <w:b w:val="0"/>
                <w:sz w:val="20"/>
              </w:rPr>
            </w:pPr>
          </w:p>
        </w:tc>
        <w:tc>
          <w:tcPr>
            <w:tcW w:w="2338" w:type="dxa"/>
            <w:shd w:val="clear" w:color="auto" w:fill="auto"/>
          </w:tcPr>
          <w:p w14:paraId="2B6ECDD7" w14:textId="77777777" w:rsidR="008F6055" w:rsidRDefault="008F6055">
            <w:pPr>
              <w:pStyle w:val="Puesto"/>
              <w:jc w:val="left"/>
              <w:rPr>
                <w:b w:val="0"/>
                <w:sz w:val="20"/>
              </w:rPr>
            </w:pPr>
          </w:p>
        </w:tc>
      </w:tr>
    </w:tbl>
    <w:p w14:paraId="00E20BF8" w14:textId="77777777" w:rsidR="008F6055" w:rsidRDefault="00C712F4">
      <w:pPr>
        <w:pStyle w:val="Puesto"/>
        <w:ind w:left="720"/>
        <w:jc w:val="left"/>
        <w:rPr>
          <w:b w:val="0"/>
          <w:sz w:val="20"/>
        </w:rPr>
      </w:pPr>
      <w:r>
        <w:rPr>
          <w:b w:val="0"/>
          <w:sz w:val="20"/>
        </w:rPr>
        <w:t xml:space="preserve"> </w:t>
      </w:r>
      <w:r>
        <w:rPr>
          <w:noProof/>
          <w:lang w:val="es-E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xmlns:w16se="http://schemas.microsoft.com/office/word/2015/wordml/symex" xmlns:cx="http://schemas.microsoft.com/office/drawing/2014/chartex">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Puesto"/>
              <w:jc w:val="left"/>
              <w:rPr>
                <w:b w:val="0"/>
                <w:sz w:val="20"/>
              </w:rPr>
            </w:pPr>
          </w:p>
        </w:tc>
      </w:tr>
    </w:tbl>
    <w:p w14:paraId="47436F70" w14:textId="77777777" w:rsidR="008F6055" w:rsidRDefault="00C712F4">
      <w:pPr>
        <w:pStyle w:val="Puesto"/>
        <w:ind w:left="720"/>
        <w:jc w:val="left"/>
        <w:rPr>
          <w:b w:val="0"/>
          <w:sz w:val="20"/>
        </w:rPr>
      </w:pPr>
      <w:r>
        <w:rPr>
          <w:b w:val="0"/>
          <w:sz w:val="20"/>
        </w:rPr>
        <w:t xml:space="preserve">                                                                                                                         </w:t>
      </w:r>
    </w:p>
    <w:p w14:paraId="011701E5" w14:textId="77777777" w:rsidR="008F6055" w:rsidRDefault="008F6055">
      <w:pPr>
        <w:pStyle w:val="Puesto"/>
        <w:ind w:left="720"/>
        <w:jc w:val="left"/>
        <w:rPr>
          <w:b w:val="0"/>
          <w:sz w:val="20"/>
        </w:rPr>
      </w:pPr>
    </w:p>
    <w:p w14:paraId="6AB05860" w14:textId="77777777" w:rsidR="008F6055" w:rsidRDefault="00C712F4">
      <w:pPr>
        <w:pStyle w:val="Puest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s-E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xmlns:w16se="http://schemas.microsoft.com/office/word/2015/wordml/symex" xmlns:cx="http://schemas.microsoft.com/office/drawing/2014/chartex">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Puest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Puesto"/>
              <w:rPr>
                <w:sz w:val="20"/>
              </w:rPr>
            </w:pPr>
            <w:r>
              <w:rPr>
                <w:sz w:val="20"/>
              </w:rPr>
              <w:t>Nombre Apellido</w:t>
            </w:r>
          </w:p>
        </w:tc>
        <w:tc>
          <w:tcPr>
            <w:tcW w:w="2182" w:type="dxa"/>
            <w:shd w:val="clear" w:color="auto" w:fill="E7E6E6"/>
          </w:tcPr>
          <w:p w14:paraId="1B2911F9" w14:textId="77777777" w:rsidR="008F6055" w:rsidRDefault="00C712F4">
            <w:pPr>
              <w:pStyle w:val="Puesto"/>
              <w:rPr>
                <w:sz w:val="20"/>
              </w:rPr>
            </w:pPr>
            <w:r>
              <w:rPr>
                <w:sz w:val="20"/>
              </w:rPr>
              <w:t>Cargo</w:t>
            </w:r>
          </w:p>
        </w:tc>
        <w:tc>
          <w:tcPr>
            <w:tcW w:w="2013" w:type="dxa"/>
            <w:shd w:val="clear" w:color="auto" w:fill="E7E6E6"/>
          </w:tcPr>
          <w:p w14:paraId="11A34F5B" w14:textId="77777777" w:rsidR="008F6055" w:rsidRDefault="00C712F4">
            <w:pPr>
              <w:pStyle w:val="Puesto"/>
              <w:rPr>
                <w:sz w:val="20"/>
              </w:rPr>
            </w:pPr>
            <w:r>
              <w:rPr>
                <w:sz w:val="20"/>
              </w:rPr>
              <w:t>Parentesco</w:t>
            </w:r>
          </w:p>
        </w:tc>
        <w:tc>
          <w:tcPr>
            <w:tcW w:w="2963" w:type="dxa"/>
            <w:shd w:val="clear" w:color="auto" w:fill="E7E6E6"/>
          </w:tcPr>
          <w:p w14:paraId="41281DFD" w14:textId="77777777" w:rsidR="008F6055" w:rsidRDefault="00C712F4">
            <w:pPr>
              <w:pStyle w:val="Puest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Puesto"/>
              <w:jc w:val="left"/>
              <w:rPr>
                <w:b w:val="0"/>
                <w:sz w:val="20"/>
              </w:rPr>
            </w:pPr>
          </w:p>
        </w:tc>
        <w:tc>
          <w:tcPr>
            <w:tcW w:w="2182" w:type="dxa"/>
            <w:shd w:val="clear" w:color="auto" w:fill="auto"/>
          </w:tcPr>
          <w:p w14:paraId="2FB4FAA2" w14:textId="77777777" w:rsidR="008F6055" w:rsidRDefault="008F6055">
            <w:pPr>
              <w:pStyle w:val="Puesto"/>
              <w:jc w:val="left"/>
              <w:rPr>
                <w:b w:val="0"/>
                <w:sz w:val="20"/>
              </w:rPr>
            </w:pPr>
          </w:p>
        </w:tc>
        <w:tc>
          <w:tcPr>
            <w:tcW w:w="2013" w:type="dxa"/>
            <w:shd w:val="clear" w:color="auto" w:fill="auto"/>
          </w:tcPr>
          <w:p w14:paraId="4CFFE25B" w14:textId="77777777" w:rsidR="008F6055" w:rsidRDefault="008F6055">
            <w:pPr>
              <w:pStyle w:val="Puesto"/>
              <w:jc w:val="left"/>
              <w:rPr>
                <w:b w:val="0"/>
                <w:sz w:val="20"/>
              </w:rPr>
            </w:pPr>
          </w:p>
        </w:tc>
        <w:tc>
          <w:tcPr>
            <w:tcW w:w="2963" w:type="dxa"/>
            <w:shd w:val="clear" w:color="auto" w:fill="auto"/>
          </w:tcPr>
          <w:p w14:paraId="0F9B9E2B" w14:textId="77777777" w:rsidR="008F6055" w:rsidRDefault="008F6055">
            <w:pPr>
              <w:pStyle w:val="Puest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Puesto"/>
              <w:jc w:val="left"/>
              <w:rPr>
                <w:b w:val="0"/>
                <w:sz w:val="20"/>
              </w:rPr>
            </w:pPr>
          </w:p>
        </w:tc>
        <w:tc>
          <w:tcPr>
            <w:tcW w:w="2182" w:type="dxa"/>
            <w:shd w:val="clear" w:color="auto" w:fill="auto"/>
          </w:tcPr>
          <w:p w14:paraId="199741C3" w14:textId="77777777" w:rsidR="008F6055" w:rsidRDefault="008F6055">
            <w:pPr>
              <w:pStyle w:val="Puesto"/>
              <w:jc w:val="left"/>
              <w:rPr>
                <w:b w:val="0"/>
                <w:sz w:val="20"/>
              </w:rPr>
            </w:pPr>
          </w:p>
        </w:tc>
        <w:tc>
          <w:tcPr>
            <w:tcW w:w="2013" w:type="dxa"/>
            <w:shd w:val="clear" w:color="auto" w:fill="auto"/>
          </w:tcPr>
          <w:p w14:paraId="5AC2A543" w14:textId="77777777" w:rsidR="008F6055" w:rsidRDefault="008F6055">
            <w:pPr>
              <w:pStyle w:val="Puesto"/>
              <w:jc w:val="left"/>
              <w:rPr>
                <w:b w:val="0"/>
                <w:sz w:val="20"/>
              </w:rPr>
            </w:pPr>
          </w:p>
        </w:tc>
        <w:tc>
          <w:tcPr>
            <w:tcW w:w="2963" w:type="dxa"/>
            <w:shd w:val="clear" w:color="auto" w:fill="auto"/>
          </w:tcPr>
          <w:p w14:paraId="784AE9DB" w14:textId="77777777" w:rsidR="008F6055" w:rsidRDefault="008F6055">
            <w:pPr>
              <w:pStyle w:val="Puest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Puesto"/>
              <w:jc w:val="left"/>
              <w:rPr>
                <w:b w:val="0"/>
                <w:sz w:val="20"/>
              </w:rPr>
            </w:pPr>
          </w:p>
        </w:tc>
        <w:tc>
          <w:tcPr>
            <w:tcW w:w="2182" w:type="dxa"/>
            <w:shd w:val="clear" w:color="auto" w:fill="auto"/>
          </w:tcPr>
          <w:p w14:paraId="11658D48" w14:textId="77777777" w:rsidR="008F6055" w:rsidRDefault="008F6055">
            <w:pPr>
              <w:pStyle w:val="Puesto"/>
              <w:jc w:val="left"/>
              <w:rPr>
                <w:b w:val="0"/>
                <w:sz w:val="20"/>
              </w:rPr>
            </w:pPr>
          </w:p>
        </w:tc>
        <w:tc>
          <w:tcPr>
            <w:tcW w:w="2013" w:type="dxa"/>
            <w:shd w:val="clear" w:color="auto" w:fill="auto"/>
          </w:tcPr>
          <w:p w14:paraId="7FE9C0BE" w14:textId="77777777" w:rsidR="008F6055" w:rsidRDefault="008F6055">
            <w:pPr>
              <w:pStyle w:val="Puesto"/>
              <w:jc w:val="left"/>
              <w:rPr>
                <w:b w:val="0"/>
                <w:sz w:val="20"/>
              </w:rPr>
            </w:pPr>
          </w:p>
        </w:tc>
        <w:tc>
          <w:tcPr>
            <w:tcW w:w="2963" w:type="dxa"/>
            <w:shd w:val="clear" w:color="auto" w:fill="auto"/>
          </w:tcPr>
          <w:p w14:paraId="45944510" w14:textId="77777777" w:rsidR="008F6055" w:rsidRDefault="008F6055">
            <w:pPr>
              <w:pStyle w:val="Puest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s-E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xmlns:w16se="http://schemas.microsoft.com/office/word/2015/wordml/symex" xmlns:cx="http://schemas.microsoft.com/office/drawing/2014/chartex">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Puest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default" r:id="rId11"/>
      <w:footerReference w:type="even" r:id="rId12"/>
      <w:footerReference w:type="default" r:id="rId13"/>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79C84" w14:textId="77777777" w:rsidR="00F7188A" w:rsidRDefault="00F7188A">
      <w:r>
        <w:separator/>
      </w:r>
    </w:p>
  </w:endnote>
  <w:endnote w:type="continuationSeparator" w:id="0">
    <w:p w14:paraId="3C911736" w14:textId="77777777" w:rsidR="00F7188A" w:rsidRDefault="00F7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A081" w14:textId="3984DFC8"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871F67">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F732903" w14:textId="22C79441"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ins w:id="18" w:author="Upla" w:date="2022-10-07T12:50:00Z">
      <w:r w:rsidR="003A1A46">
        <w:rPr>
          <w:rFonts w:ascii="Arial" w:eastAsia="Arial" w:hAnsi="Arial" w:cs="Arial"/>
          <w:color w:val="000000"/>
          <w:sz w:val="16"/>
          <w:szCs w:val="16"/>
        </w:rPr>
        <w:t>3</w:t>
      </w:r>
    </w:ins>
    <w:del w:id="19" w:author="Upla" w:date="2022-10-07T12:50:00Z">
      <w:r w:rsidR="00914742" w:rsidDel="003A1A46">
        <w:rPr>
          <w:rFonts w:ascii="Arial" w:eastAsia="Arial" w:hAnsi="Arial" w:cs="Arial"/>
          <w:color w:val="000000"/>
          <w:sz w:val="16"/>
          <w:szCs w:val="16"/>
        </w:rPr>
        <w:delText>2</w:delText>
      </w:r>
    </w:del>
    <w:r>
      <w:rPr>
        <w:rFonts w:ascii="Arial" w:eastAsia="Arial" w:hAnsi="Arial" w:cs="Arial"/>
        <w:color w:val="000000"/>
        <w:sz w:val="16"/>
        <w:szCs w:val="16"/>
      </w:rPr>
      <w:t xml:space="preserve"> – UPLA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3F9E5" w14:textId="77777777" w:rsidR="00F7188A" w:rsidRDefault="00F7188A">
      <w:r>
        <w:separator/>
      </w:r>
    </w:p>
  </w:footnote>
  <w:footnote w:type="continuationSeparator" w:id="0">
    <w:p w14:paraId="72C862B5" w14:textId="77777777" w:rsidR="00F7188A" w:rsidRDefault="00F71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4BF6" w14:textId="7D8EACF2" w:rsidR="008F6055" w:rsidRDefault="003A1A46">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noProof/>
        <w:color w:val="000080"/>
        <w:sz w:val="14"/>
        <w:szCs w:val="14"/>
        <w:lang w:val="es-ES"/>
      </w:rPr>
      <w:drawing>
        <wp:inline distT="0" distB="0" distL="0" distR="0" wp14:anchorId="7C91F684" wp14:editId="32C653EE">
          <wp:extent cx="3190875" cy="561975"/>
          <wp:effectExtent l="0" t="0" r="9525"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plaa">
    <w15:presenceInfo w15:providerId="None" w15:userId="uplaa"/>
  </w15:person>
  <w15:person w15:author="AnaMaria">
    <w15:presenceInfo w15:providerId="None" w15:userId="AnaMaria"/>
  </w15:person>
  <w15:person w15:author="Upla">
    <w15:presenceInfo w15:providerId="None" w15:userId="Up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5"/>
    <w:rsid w:val="001257F5"/>
    <w:rsid w:val="001939DC"/>
    <w:rsid w:val="00202C09"/>
    <w:rsid w:val="002A58D1"/>
    <w:rsid w:val="003A1A46"/>
    <w:rsid w:val="005656DA"/>
    <w:rsid w:val="005D1227"/>
    <w:rsid w:val="00653842"/>
    <w:rsid w:val="00695B37"/>
    <w:rsid w:val="00743F52"/>
    <w:rsid w:val="008203DF"/>
    <w:rsid w:val="00864295"/>
    <w:rsid w:val="00871F67"/>
    <w:rsid w:val="00875960"/>
    <w:rsid w:val="008F6055"/>
    <w:rsid w:val="00914742"/>
    <w:rsid w:val="00932E66"/>
    <w:rsid w:val="00945806"/>
    <w:rsid w:val="00A6745A"/>
    <w:rsid w:val="00BD6847"/>
    <w:rsid w:val="00C712F4"/>
    <w:rsid w:val="00C91AD1"/>
    <w:rsid w:val="00D30F4B"/>
    <w:rsid w:val="00DC4729"/>
    <w:rsid w:val="00E308EA"/>
    <w:rsid w:val="00EB11BF"/>
    <w:rsid w:val="00F7188A"/>
    <w:rsid w:val="00FA1F13"/>
    <w:rsid w:val="00FC55D6"/>
    <w:rsid w:val="00FD4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link w:val="Puest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PuestoCar">
    <w:name w:val="Puesto Car"/>
    <w:link w:val="Puest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Cuenta Microsoft</cp:lastModifiedBy>
  <cp:revision>2</cp:revision>
  <dcterms:created xsi:type="dcterms:W3CDTF">2024-12-10T14:00:00Z</dcterms:created>
  <dcterms:modified xsi:type="dcterms:W3CDTF">2024-12-10T14:00:00Z</dcterms:modified>
</cp:coreProperties>
</file>