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C255" w14:textId="77777777" w:rsidR="008F6055" w:rsidRDefault="008F6055">
      <w:pPr>
        <w:widowControl w:val="0"/>
        <w:pBdr>
          <w:top w:val="nil"/>
          <w:left w:val="nil"/>
          <w:bottom w:val="nil"/>
          <w:right w:val="nil"/>
          <w:between w:val="nil"/>
        </w:pBdr>
        <w:spacing w:line="276" w:lineRule="auto"/>
      </w:pPr>
    </w:p>
    <w:p w14:paraId="6402E662" w14:textId="4A0E21D4" w:rsidR="008F6055" w:rsidRDefault="00C712F4">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 202</w:t>
      </w:r>
      <w:ins w:id="0" w:author="Yohanna" w:date="2023-01-16T12:20:00Z">
        <w:r w:rsidR="00C16EF8">
          <w:rPr>
            <w:rFonts w:ascii="Arial" w:eastAsia="Arial" w:hAnsi="Arial" w:cs="Arial"/>
            <w:b/>
            <w:sz w:val="16"/>
            <w:szCs w:val="16"/>
          </w:rPr>
          <w:t>3</w:t>
        </w:r>
      </w:ins>
      <w:del w:id="1" w:author="Yohanna" w:date="2023-01-16T12:20:00Z">
        <w:r w:rsidR="00914742" w:rsidDel="00C16EF8">
          <w:rPr>
            <w:rFonts w:ascii="Arial" w:eastAsia="Arial" w:hAnsi="Arial" w:cs="Arial"/>
            <w:b/>
            <w:sz w:val="16"/>
            <w:szCs w:val="16"/>
          </w:rPr>
          <w:delText>2</w:delText>
        </w:r>
      </w:del>
    </w:p>
    <w:p w14:paraId="5E4D1D95" w14:textId="77777777" w:rsidR="008F6055" w:rsidRDefault="008F6055">
      <w:pPr>
        <w:jc w:val="right"/>
        <w:rPr>
          <w:rFonts w:ascii="Arial" w:eastAsia="Arial" w:hAnsi="Arial" w:cs="Arial"/>
        </w:rPr>
      </w:pPr>
    </w:p>
    <w:p w14:paraId="4F74D11E" w14:textId="77777777" w:rsidR="008F6055" w:rsidRDefault="00C712F4">
      <w:pPr>
        <w:jc w:val="center"/>
        <w:rPr>
          <w:rFonts w:ascii="Arial" w:eastAsia="Arial" w:hAnsi="Arial" w:cs="Arial"/>
          <w:b/>
          <w:sz w:val="28"/>
          <w:szCs w:val="28"/>
        </w:rPr>
      </w:pPr>
      <w:r>
        <w:rPr>
          <w:rFonts w:ascii="Arial" w:eastAsia="Arial" w:hAnsi="Arial" w:cs="Arial"/>
          <w:b/>
          <w:sz w:val="28"/>
          <w:szCs w:val="28"/>
        </w:rPr>
        <w:t>FORMULARIO DE POSTULACIÓN</w:t>
      </w:r>
    </w:p>
    <w:p w14:paraId="4F874CA1" w14:textId="77777777" w:rsidR="008F6055" w:rsidRDefault="008F6055">
      <w:pPr>
        <w:jc w:val="center"/>
        <w:rPr>
          <w:rFonts w:ascii="Arial" w:eastAsia="Arial" w:hAnsi="Arial" w:cs="Arial"/>
          <w:b/>
          <w:sz w:val="16"/>
          <w:szCs w:val="16"/>
        </w:rPr>
      </w:pPr>
    </w:p>
    <w:p w14:paraId="1493A970" w14:textId="77777777" w:rsidR="008F6055" w:rsidRDefault="008F6055">
      <w:pPr>
        <w:ind w:left="-108" w:right="-160"/>
        <w:jc w:val="center"/>
        <w:rPr>
          <w:rFonts w:ascii="Arial" w:eastAsia="Arial" w:hAnsi="Arial" w:cs="Arial"/>
          <w:sz w:val="16"/>
          <w:szCs w:val="16"/>
          <w:u w:val="single"/>
        </w:rPr>
      </w:pPr>
    </w:p>
    <w:tbl>
      <w:tblPr>
        <w:tblStyle w:val="a"/>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8F6055" w14:paraId="2AC0AEF3"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D7E535" w14:textId="77777777" w:rsidR="008F6055" w:rsidRDefault="00C712F4">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8112F3" w14:textId="77777777" w:rsidR="008F6055" w:rsidRDefault="008F6055">
            <w:pPr>
              <w:jc w:val="center"/>
              <w:rPr>
                <w:rFonts w:ascii="Arial" w:eastAsia="Arial" w:hAnsi="Arial" w:cs="Arial"/>
                <w:b/>
                <w:sz w:val="18"/>
                <w:szCs w:val="18"/>
              </w:rPr>
            </w:pPr>
          </w:p>
        </w:tc>
      </w:tr>
      <w:tr w:rsidR="008F6055" w14:paraId="3BB05DD6"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045C5F" w14:textId="77777777" w:rsidR="008F6055" w:rsidRDefault="00C712F4">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875E9" w14:textId="77777777" w:rsidR="008F6055" w:rsidRDefault="008F6055">
            <w:pPr>
              <w:jc w:val="center"/>
              <w:rPr>
                <w:rFonts w:ascii="Arial" w:eastAsia="Arial" w:hAnsi="Arial" w:cs="Arial"/>
                <w:b/>
                <w:sz w:val="18"/>
                <w:szCs w:val="18"/>
              </w:rPr>
            </w:pPr>
          </w:p>
        </w:tc>
      </w:tr>
    </w:tbl>
    <w:p w14:paraId="780CADAF" w14:textId="77777777" w:rsidR="008F6055" w:rsidRDefault="008F6055">
      <w:pPr>
        <w:jc w:val="center"/>
        <w:rPr>
          <w:rFonts w:ascii="Arial" w:eastAsia="Arial" w:hAnsi="Arial" w:cs="Arial"/>
          <w:b/>
          <w:sz w:val="18"/>
          <w:szCs w:val="18"/>
        </w:rPr>
      </w:pPr>
    </w:p>
    <w:tbl>
      <w:tblPr>
        <w:tblStyle w:val="a0"/>
        <w:tblW w:w="8978" w:type="dxa"/>
        <w:tblInd w:w="0" w:type="dxa"/>
        <w:tblLayout w:type="fixed"/>
        <w:tblLook w:val="0000" w:firstRow="0" w:lastRow="0" w:firstColumn="0" w:lastColumn="0" w:noHBand="0" w:noVBand="0"/>
      </w:tblPr>
      <w:tblGrid>
        <w:gridCol w:w="8978"/>
      </w:tblGrid>
      <w:tr w:rsidR="008F6055" w14:paraId="752A1A49" w14:textId="77777777">
        <w:trPr>
          <w:trHeight w:val="1395"/>
        </w:trPr>
        <w:tc>
          <w:tcPr>
            <w:tcW w:w="8978" w:type="dxa"/>
            <w:shd w:val="clear" w:color="auto" w:fill="auto"/>
          </w:tcPr>
          <w:p w14:paraId="197015B4" w14:textId="77777777" w:rsidR="008F6055" w:rsidRDefault="008F6055">
            <w:pPr>
              <w:widowControl w:val="0"/>
              <w:pBdr>
                <w:top w:val="nil"/>
                <w:left w:val="nil"/>
                <w:bottom w:val="nil"/>
                <w:right w:val="nil"/>
                <w:between w:val="nil"/>
              </w:pBdr>
              <w:spacing w:line="276" w:lineRule="auto"/>
              <w:rPr>
                <w:rFonts w:ascii="Arial" w:eastAsia="Arial" w:hAnsi="Arial" w:cs="Arial"/>
                <w:b/>
                <w:sz w:val="18"/>
                <w:szCs w:val="18"/>
              </w:rPr>
            </w:pPr>
          </w:p>
          <w:tbl>
            <w:tblPr>
              <w:tblStyle w:val="a1"/>
              <w:tblW w:w="8762" w:type="dxa"/>
              <w:tblInd w:w="0" w:type="dxa"/>
              <w:tblLayout w:type="fixed"/>
              <w:tblLook w:val="0000" w:firstRow="0" w:lastRow="0" w:firstColumn="0" w:lastColumn="0" w:noHBand="0" w:noVBand="0"/>
            </w:tblPr>
            <w:tblGrid>
              <w:gridCol w:w="8762"/>
            </w:tblGrid>
            <w:tr w:rsidR="008F6055" w14:paraId="3B3BA7C7" w14:textId="77777777">
              <w:trPr>
                <w:trHeight w:val="1395"/>
              </w:trPr>
              <w:tc>
                <w:tcPr>
                  <w:tcW w:w="8762" w:type="dxa"/>
                  <w:shd w:val="clear" w:color="auto" w:fill="E6E6E6"/>
                </w:tcPr>
                <w:p w14:paraId="7BFD4911" w14:textId="77777777" w:rsidR="008F6055" w:rsidRDefault="00C712F4">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3EE91799"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0F3B1D54"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9E0E3B3"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38C2F1A"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3F7F9EB"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AA05D59" w14:textId="77777777" w:rsidR="008F6055" w:rsidRDefault="008F6055"/>
        </w:tc>
      </w:tr>
    </w:tbl>
    <w:p w14:paraId="6B3F6591" w14:textId="77777777" w:rsidR="008F6055" w:rsidRDefault="008F6055">
      <w:pPr>
        <w:jc w:val="center"/>
        <w:rPr>
          <w:rFonts w:ascii="Arial" w:eastAsia="Arial" w:hAnsi="Arial" w:cs="Arial"/>
          <w:b/>
          <w:sz w:val="18"/>
          <w:szCs w:val="18"/>
        </w:rPr>
      </w:pPr>
    </w:p>
    <w:p w14:paraId="7A286009"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2"/>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8F6055" w14:paraId="69A2E2C1" w14:textId="77777777">
        <w:trPr>
          <w:trHeight w:val="265"/>
        </w:trPr>
        <w:tc>
          <w:tcPr>
            <w:tcW w:w="3592" w:type="dxa"/>
            <w:gridSpan w:val="10"/>
            <w:shd w:val="clear" w:color="auto" w:fill="E6E6E6"/>
            <w:vAlign w:val="center"/>
          </w:tcPr>
          <w:p w14:paraId="79F93CEA" w14:textId="77777777" w:rsidR="008F6055" w:rsidRDefault="00C712F4">
            <w:pPr>
              <w:jc w:val="center"/>
              <w:rPr>
                <w:rFonts w:ascii="Arial" w:eastAsia="Arial" w:hAnsi="Arial" w:cs="Arial"/>
                <w:b/>
                <w:sz w:val="18"/>
                <w:szCs w:val="18"/>
              </w:rPr>
            </w:pPr>
            <w:r>
              <w:rPr>
                <w:rFonts w:ascii="Arial" w:eastAsia="Arial" w:hAnsi="Arial" w:cs="Arial"/>
                <w:b/>
                <w:sz w:val="16"/>
                <w:szCs w:val="16"/>
              </w:rPr>
              <w:t>RUT / PASAPORTE</w:t>
            </w:r>
          </w:p>
        </w:tc>
      </w:tr>
      <w:tr w:rsidR="008F6055" w14:paraId="4A777590" w14:textId="77777777">
        <w:trPr>
          <w:trHeight w:val="301"/>
        </w:trPr>
        <w:tc>
          <w:tcPr>
            <w:tcW w:w="302" w:type="dxa"/>
            <w:vAlign w:val="center"/>
          </w:tcPr>
          <w:p w14:paraId="28E1E8CC" w14:textId="77777777" w:rsidR="008F6055" w:rsidRDefault="008F6055">
            <w:pPr>
              <w:jc w:val="center"/>
              <w:rPr>
                <w:rFonts w:ascii="Arial" w:eastAsia="Arial" w:hAnsi="Arial" w:cs="Arial"/>
                <w:b/>
                <w:sz w:val="18"/>
                <w:szCs w:val="18"/>
              </w:rPr>
            </w:pPr>
          </w:p>
        </w:tc>
        <w:tc>
          <w:tcPr>
            <w:tcW w:w="360" w:type="dxa"/>
            <w:vAlign w:val="center"/>
          </w:tcPr>
          <w:p w14:paraId="7DAC960C" w14:textId="77777777" w:rsidR="008F6055" w:rsidRDefault="008F6055">
            <w:pPr>
              <w:jc w:val="center"/>
              <w:rPr>
                <w:rFonts w:ascii="Arial" w:eastAsia="Arial" w:hAnsi="Arial" w:cs="Arial"/>
                <w:b/>
                <w:sz w:val="18"/>
                <w:szCs w:val="18"/>
              </w:rPr>
            </w:pPr>
          </w:p>
        </w:tc>
        <w:tc>
          <w:tcPr>
            <w:tcW w:w="360" w:type="dxa"/>
            <w:vAlign w:val="center"/>
          </w:tcPr>
          <w:p w14:paraId="6105568C" w14:textId="77777777" w:rsidR="008F6055" w:rsidRDefault="008F6055">
            <w:pPr>
              <w:jc w:val="center"/>
              <w:rPr>
                <w:rFonts w:ascii="Arial" w:eastAsia="Arial" w:hAnsi="Arial" w:cs="Arial"/>
                <w:b/>
                <w:sz w:val="18"/>
                <w:szCs w:val="18"/>
              </w:rPr>
            </w:pPr>
          </w:p>
        </w:tc>
        <w:tc>
          <w:tcPr>
            <w:tcW w:w="360" w:type="dxa"/>
            <w:vAlign w:val="center"/>
          </w:tcPr>
          <w:p w14:paraId="24D6335E" w14:textId="77777777" w:rsidR="008F6055" w:rsidRDefault="008F6055">
            <w:pPr>
              <w:jc w:val="center"/>
              <w:rPr>
                <w:rFonts w:ascii="Arial" w:eastAsia="Arial" w:hAnsi="Arial" w:cs="Arial"/>
                <w:b/>
                <w:sz w:val="18"/>
                <w:szCs w:val="18"/>
              </w:rPr>
            </w:pPr>
          </w:p>
        </w:tc>
        <w:tc>
          <w:tcPr>
            <w:tcW w:w="360" w:type="dxa"/>
            <w:vAlign w:val="center"/>
          </w:tcPr>
          <w:p w14:paraId="487D7650" w14:textId="77777777" w:rsidR="008F6055" w:rsidRDefault="008F6055">
            <w:pPr>
              <w:jc w:val="center"/>
              <w:rPr>
                <w:rFonts w:ascii="Arial" w:eastAsia="Arial" w:hAnsi="Arial" w:cs="Arial"/>
                <w:b/>
                <w:sz w:val="18"/>
                <w:szCs w:val="18"/>
              </w:rPr>
            </w:pPr>
          </w:p>
        </w:tc>
        <w:tc>
          <w:tcPr>
            <w:tcW w:w="360" w:type="dxa"/>
            <w:vAlign w:val="center"/>
          </w:tcPr>
          <w:p w14:paraId="1030BAC0" w14:textId="77777777" w:rsidR="008F6055" w:rsidRDefault="008F6055">
            <w:pPr>
              <w:jc w:val="center"/>
              <w:rPr>
                <w:rFonts w:ascii="Arial" w:eastAsia="Arial" w:hAnsi="Arial" w:cs="Arial"/>
                <w:b/>
                <w:sz w:val="18"/>
                <w:szCs w:val="18"/>
              </w:rPr>
            </w:pPr>
          </w:p>
        </w:tc>
        <w:tc>
          <w:tcPr>
            <w:tcW w:w="360" w:type="dxa"/>
            <w:vAlign w:val="center"/>
          </w:tcPr>
          <w:p w14:paraId="38790981" w14:textId="77777777" w:rsidR="008F6055" w:rsidRDefault="008F6055">
            <w:pPr>
              <w:jc w:val="center"/>
              <w:rPr>
                <w:rFonts w:ascii="Arial" w:eastAsia="Arial" w:hAnsi="Arial" w:cs="Arial"/>
                <w:b/>
                <w:sz w:val="18"/>
                <w:szCs w:val="18"/>
              </w:rPr>
            </w:pPr>
          </w:p>
        </w:tc>
        <w:tc>
          <w:tcPr>
            <w:tcW w:w="360" w:type="dxa"/>
            <w:vAlign w:val="center"/>
          </w:tcPr>
          <w:p w14:paraId="166E64B8" w14:textId="77777777" w:rsidR="008F6055" w:rsidRDefault="008F6055">
            <w:pPr>
              <w:jc w:val="center"/>
              <w:rPr>
                <w:rFonts w:ascii="Arial" w:eastAsia="Arial" w:hAnsi="Arial" w:cs="Arial"/>
                <w:b/>
                <w:sz w:val="18"/>
                <w:szCs w:val="18"/>
              </w:rPr>
            </w:pPr>
          </w:p>
        </w:tc>
        <w:tc>
          <w:tcPr>
            <w:tcW w:w="360" w:type="dxa"/>
            <w:shd w:val="clear" w:color="auto" w:fill="E6E6E6"/>
            <w:vAlign w:val="center"/>
          </w:tcPr>
          <w:p w14:paraId="241AABEE" w14:textId="77777777" w:rsidR="008F6055" w:rsidRDefault="008F6055">
            <w:pPr>
              <w:jc w:val="center"/>
              <w:rPr>
                <w:rFonts w:ascii="Arial" w:eastAsia="Arial" w:hAnsi="Arial" w:cs="Arial"/>
                <w:b/>
                <w:sz w:val="18"/>
                <w:szCs w:val="18"/>
              </w:rPr>
            </w:pPr>
          </w:p>
        </w:tc>
        <w:tc>
          <w:tcPr>
            <w:tcW w:w="410" w:type="dxa"/>
            <w:vAlign w:val="center"/>
          </w:tcPr>
          <w:p w14:paraId="2E428F12" w14:textId="77777777" w:rsidR="008F6055" w:rsidRDefault="008F6055">
            <w:pPr>
              <w:jc w:val="center"/>
              <w:rPr>
                <w:rFonts w:ascii="Arial" w:eastAsia="Arial" w:hAnsi="Arial" w:cs="Arial"/>
                <w:b/>
                <w:sz w:val="18"/>
                <w:szCs w:val="18"/>
              </w:rPr>
            </w:pPr>
          </w:p>
        </w:tc>
      </w:tr>
    </w:tbl>
    <w:p w14:paraId="63E5EEDA" w14:textId="77777777" w:rsidR="008F6055" w:rsidRDefault="008F6055">
      <w:pPr>
        <w:jc w:val="both"/>
        <w:rPr>
          <w:rFonts w:ascii="Arial" w:eastAsia="Arial" w:hAnsi="Arial" w:cs="Arial"/>
          <w:b/>
          <w:sz w:val="18"/>
          <w:szCs w:val="18"/>
        </w:rPr>
      </w:pPr>
    </w:p>
    <w:tbl>
      <w:tblPr>
        <w:tblStyle w:val="a3"/>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8F6055" w14:paraId="3821E110" w14:textId="77777777">
        <w:trPr>
          <w:trHeight w:val="181"/>
        </w:trPr>
        <w:tc>
          <w:tcPr>
            <w:tcW w:w="2160" w:type="dxa"/>
            <w:tcBorders>
              <w:bottom w:val="dotted" w:sz="4" w:space="0" w:color="000000"/>
            </w:tcBorders>
            <w:shd w:val="clear" w:color="auto" w:fill="E6E6E6"/>
            <w:vAlign w:val="center"/>
          </w:tcPr>
          <w:p w14:paraId="0708FD5C"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EEC75EE"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50751E8D" w14:textId="77777777" w:rsidR="008F6055" w:rsidRDefault="00C712F4">
            <w:pPr>
              <w:jc w:val="center"/>
              <w:rPr>
                <w:rFonts w:ascii="Arial" w:eastAsia="Arial" w:hAnsi="Arial" w:cs="Arial"/>
                <w:b/>
                <w:sz w:val="16"/>
                <w:szCs w:val="16"/>
              </w:rPr>
            </w:pPr>
            <w:r>
              <w:rPr>
                <w:rFonts w:ascii="Arial" w:eastAsia="Arial" w:hAnsi="Arial" w:cs="Arial"/>
                <w:b/>
                <w:sz w:val="16"/>
                <w:szCs w:val="16"/>
              </w:rPr>
              <w:t>NOMBRES</w:t>
            </w:r>
          </w:p>
        </w:tc>
      </w:tr>
      <w:tr w:rsidR="008F6055" w14:paraId="3F8A7CC3" w14:textId="77777777">
        <w:trPr>
          <w:trHeight w:val="455"/>
        </w:trPr>
        <w:tc>
          <w:tcPr>
            <w:tcW w:w="2160" w:type="dxa"/>
            <w:tcBorders>
              <w:bottom w:val="dotted" w:sz="4" w:space="0" w:color="000000"/>
            </w:tcBorders>
            <w:vAlign w:val="center"/>
          </w:tcPr>
          <w:p w14:paraId="06C3F47D" w14:textId="77777777" w:rsidR="008F6055" w:rsidRDefault="008F6055">
            <w:pPr>
              <w:jc w:val="center"/>
              <w:rPr>
                <w:rFonts w:ascii="Arial" w:eastAsia="Arial" w:hAnsi="Arial" w:cs="Arial"/>
                <w:b/>
                <w:sz w:val="18"/>
                <w:szCs w:val="18"/>
              </w:rPr>
            </w:pPr>
          </w:p>
        </w:tc>
        <w:tc>
          <w:tcPr>
            <w:tcW w:w="2340" w:type="dxa"/>
            <w:tcBorders>
              <w:bottom w:val="dotted" w:sz="4" w:space="0" w:color="000000"/>
            </w:tcBorders>
            <w:vAlign w:val="center"/>
          </w:tcPr>
          <w:p w14:paraId="26871270" w14:textId="77777777" w:rsidR="008F6055" w:rsidRDefault="008F6055">
            <w:pPr>
              <w:jc w:val="center"/>
              <w:rPr>
                <w:rFonts w:ascii="Arial" w:eastAsia="Arial" w:hAnsi="Arial" w:cs="Arial"/>
                <w:b/>
                <w:sz w:val="18"/>
                <w:szCs w:val="18"/>
              </w:rPr>
            </w:pPr>
          </w:p>
        </w:tc>
        <w:tc>
          <w:tcPr>
            <w:tcW w:w="4320" w:type="dxa"/>
            <w:tcBorders>
              <w:bottom w:val="dotted" w:sz="4" w:space="0" w:color="000000"/>
            </w:tcBorders>
            <w:vAlign w:val="center"/>
          </w:tcPr>
          <w:p w14:paraId="26DB20EA" w14:textId="77777777" w:rsidR="008F6055" w:rsidRDefault="008F6055">
            <w:pPr>
              <w:jc w:val="center"/>
              <w:rPr>
                <w:rFonts w:ascii="Arial" w:eastAsia="Arial" w:hAnsi="Arial" w:cs="Arial"/>
                <w:b/>
                <w:sz w:val="18"/>
                <w:szCs w:val="18"/>
              </w:rPr>
            </w:pPr>
          </w:p>
        </w:tc>
      </w:tr>
    </w:tbl>
    <w:p w14:paraId="3EE110D1" w14:textId="77777777" w:rsidR="008F6055" w:rsidRDefault="008F6055">
      <w:pPr>
        <w:jc w:val="center"/>
        <w:rPr>
          <w:rFonts w:ascii="Arial" w:eastAsia="Arial" w:hAnsi="Arial" w:cs="Arial"/>
          <w:b/>
          <w:sz w:val="18"/>
          <w:szCs w:val="18"/>
        </w:rPr>
      </w:pPr>
    </w:p>
    <w:tbl>
      <w:tblPr>
        <w:tblStyle w:val="a4"/>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8F6055" w14:paraId="3BFAB97D" w14:textId="77777777" w:rsidTr="00DC4729">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5B4F02CF" w14:textId="77777777" w:rsidR="008F6055" w:rsidRDefault="00C712F4">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012B93B9" w14:textId="77777777" w:rsidR="008F6055" w:rsidRDefault="008F6055">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CECF7C" w14:textId="77777777" w:rsidR="008F6055" w:rsidRDefault="00C712F4">
            <w:pPr>
              <w:jc w:val="center"/>
              <w:rPr>
                <w:rFonts w:ascii="Arial" w:eastAsia="Arial" w:hAnsi="Arial" w:cs="Arial"/>
                <w:b/>
                <w:sz w:val="16"/>
                <w:szCs w:val="16"/>
              </w:rPr>
            </w:pPr>
            <w:r>
              <w:rPr>
                <w:rFonts w:ascii="Arial" w:eastAsia="Arial" w:hAnsi="Arial" w:cs="Arial"/>
                <w:b/>
                <w:sz w:val="16"/>
                <w:szCs w:val="16"/>
              </w:rPr>
              <w:t>NACIONALIDAD</w:t>
            </w:r>
          </w:p>
        </w:tc>
      </w:tr>
      <w:tr w:rsidR="008F6055" w14:paraId="29D0F7A9"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CAAD5F1" w14:textId="77777777" w:rsidR="008F6055" w:rsidRDefault="00C712F4">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0DE36BF" w14:textId="77777777" w:rsidR="008F6055" w:rsidRDefault="00C712F4">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7E72011" w14:textId="77777777" w:rsidR="008F6055" w:rsidRDefault="00C712F4">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8C60E7C" w14:textId="77777777" w:rsidR="008F6055" w:rsidRDefault="008F6055">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31266A83" w14:textId="77777777" w:rsidR="008F6055" w:rsidRDefault="008F6055">
            <w:pPr>
              <w:jc w:val="center"/>
              <w:rPr>
                <w:rFonts w:ascii="Arial" w:eastAsia="Arial" w:hAnsi="Arial" w:cs="Arial"/>
                <w:b/>
                <w:sz w:val="16"/>
                <w:szCs w:val="16"/>
              </w:rPr>
            </w:pPr>
          </w:p>
        </w:tc>
      </w:tr>
      <w:tr w:rsidR="008F6055" w14:paraId="5C131BD6"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B9E097" w14:textId="77777777" w:rsidR="008F6055" w:rsidRDefault="008F6055">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E9E4AA" w14:textId="77777777" w:rsidR="008F6055" w:rsidRDefault="008F6055">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5FF22" w14:textId="77777777" w:rsidR="008F6055" w:rsidRDefault="008F6055">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1049B018" w14:textId="77777777" w:rsidR="008F6055" w:rsidRDefault="008F6055">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75F53C31" w14:textId="77777777" w:rsidR="008F6055" w:rsidRDefault="008F6055">
            <w:pPr>
              <w:widowControl w:val="0"/>
              <w:pBdr>
                <w:top w:val="nil"/>
                <w:left w:val="nil"/>
                <w:bottom w:val="nil"/>
                <w:right w:val="nil"/>
                <w:between w:val="nil"/>
              </w:pBdr>
              <w:spacing w:line="276" w:lineRule="auto"/>
              <w:rPr>
                <w:rFonts w:ascii="Arial" w:eastAsia="Arial" w:hAnsi="Arial" w:cs="Arial"/>
                <w:b/>
                <w:sz w:val="16"/>
                <w:szCs w:val="16"/>
              </w:rPr>
            </w:pPr>
          </w:p>
        </w:tc>
      </w:tr>
    </w:tbl>
    <w:p w14:paraId="641FBA48" w14:textId="77777777" w:rsidR="008F6055" w:rsidRDefault="008F6055">
      <w:pPr>
        <w:jc w:val="both"/>
        <w:rPr>
          <w:rFonts w:ascii="Arial" w:eastAsia="Arial" w:hAnsi="Arial" w:cs="Arial"/>
          <w:b/>
          <w:sz w:val="18"/>
          <w:szCs w:val="18"/>
        </w:rPr>
      </w:pPr>
    </w:p>
    <w:tbl>
      <w:tblPr>
        <w:tblStyle w:val="a5"/>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8F6055" w14:paraId="4C2E07B3" w14:textId="77777777">
        <w:trPr>
          <w:trHeight w:val="337"/>
        </w:trPr>
        <w:tc>
          <w:tcPr>
            <w:tcW w:w="8870" w:type="dxa"/>
            <w:shd w:val="clear" w:color="auto" w:fill="E6E6E6"/>
            <w:vAlign w:val="center"/>
          </w:tcPr>
          <w:p w14:paraId="303A3852"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448F654D" w14:textId="77777777" w:rsidR="008F6055" w:rsidRDefault="00C712F4">
            <w:pPr>
              <w:jc w:val="center"/>
              <w:rPr>
                <w:rFonts w:ascii="Arial" w:eastAsia="Arial" w:hAnsi="Arial" w:cs="Arial"/>
                <w:sz w:val="18"/>
                <w:szCs w:val="18"/>
              </w:rPr>
            </w:pPr>
            <w:r>
              <w:rPr>
                <w:rFonts w:ascii="Arial" w:eastAsia="Arial" w:hAnsi="Arial" w:cs="Arial"/>
                <w:sz w:val="16"/>
                <w:szCs w:val="16"/>
              </w:rPr>
              <w:t>(Calle ó Avenida - Nº de Casa o Departamento – Comuna)</w:t>
            </w:r>
          </w:p>
        </w:tc>
      </w:tr>
      <w:tr w:rsidR="008F6055" w14:paraId="565FC2EF" w14:textId="77777777">
        <w:trPr>
          <w:trHeight w:val="373"/>
        </w:trPr>
        <w:tc>
          <w:tcPr>
            <w:tcW w:w="8870" w:type="dxa"/>
            <w:tcBorders>
              <w:bottom w:val="dotted" w:sz="4" w:space="0" w:color="000000"/>
            </w:tcBorders>
            <w:vAlign w:val="center"/>
          </w:tcPr>
          <w:p w14:paraId="1CEA37DE" w14:textId="77777777" w:rsidR="008F6055" w:rsidRDefault="008F6055">
            <w:pPr>
              <w:jc w:val="center"/>
              <w:rPr>
                <w:rFonts w:ascii="Arial" w:eastAsia="Arial" w:hAnsi="Arial" w:cs="Arial"/>
                <w:sz w:val="18"/>
                <w:szCs w:val="18"/>
              </w:rPr>
            </w:pPr>
          </w:p>
          <w:p w14:paraId="606E1152" w14:textId="77777777" w:rsidR="008F6055" w:rsidRDefault="008F6055">
            <w:pPr>
              <w:jc w:val="center"/>
              <w:rPr>
                <w:rFonts w:ascii="Arial" w:eastAsia="Arial" w:hAnsi="Arial" w:cs="Arial"/>
                <w:sz w:val="18"/>
                <w:szCs w:val="18"/>
              </w:rPr>
            </w:pPr>
          </w:p>
          <w:p w14:paraId="799B502D" w14:textId="77777777" w:rsidR="008F6055" w:rsidRDefault="008F6055">
            <w:pPr>
              <w:jc w:val="center"/>
              <w:rPr>
                <w:rFonts w:ascii="Arial" w:eastAsia="Arial" w:hAnsi="Arial" w:cs="Arial"/>
                <w:sz w:val="18"/>
                <w:szCs w:val="18"/>
              </w:rPr>
            </w:pPr>
          </w:p>
        </w:tc>
      </w:tr>
    </w:tbl>
    <w:p w14:paraId="32C63CF1" w14:textId="77777777" w:rsidR="008F6055" w:rsidRDefault="008F6055">
      <w:pPr>
        <w:rPr>
          <w:rFonts w:ascii="Arial" w:eastAsia="Arial" w:hAnsi="Arial" w:cs="Arial"/>
          <w:sz w:val="18"/>
          <w:szCs w:val="18"/>
        </w:rPr>
      </w:pPr>
    </w:p>
    <w:tbl>
      <w:tblPr>
        <w:tblStyle w:val="a6"/>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8F6055" w14:paraId="06F7D5F8"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1CB586" w14:textId="77777777" w:rsidR="008F6055" w:rsidRDefault="00C712F4">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6CDCED" w14:textId="77777777" w:rsidR="008F6055" w:rsidRDefault="00C712F4">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D6444B0" w14:textId="77777777" w:rsidR="008F6055" w:rsidRDefault="00C712F4">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AC16EA" w14:textId="77777777" w:rsidR="008F6055" w:rsidRDefault="00C712F4">
            <w:pPr>
              <w:jc w:val="center"/>
              <w:rPr>
                <w:rFonts w:ascii="Arial" w:eastAsia="Arial" w:hAnsi="Arial" w:cs="Arial"/>
                <w:b/>
                <w:sz w:val="16"/>
                <w:szCs w:val="16"/>
              </w:rPr>
            </w:pPr>
            <w:r>
              <w:rPr>
                <w:rFonts w:ascii="Arial" w:eastAsia="Arial" w:hAnsi="Arial" w:cs="Arial"/>
                <w:b/>
                <w:sz w:val="16"/>
                <w:szCs w:val="16"/>
              </w:rPr>
              <w:t>DIRECCIÓN DE CORREO ELECTRÓNICO</w:t>
            </w:r>
          </w:p>
        </w:tc>
      </w:tr>
      <w:tr w:rsidR="008F6055" w14:paraId="65F86F5D"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6CD83F17" w14:textId="77777777" w:rsidR="008F6055" w:rsidRDefault="008F6055">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3EF957CE" w14:textId="77777777" w:rsidR="008F6055" w:rsidRDefault="008F6055">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7EAA5CD0" w14:textId="77777777" w:rsidR="008F6055" w:rsidRDefault="008F6055">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68B795BD" w14:textId="77777777" w:rsidR="008F6055" w:rsidRDefault="008F6055">
            <w:pPr>
              <w:jc w:val="center"/>
              <w:rPr>
                <w:rFonts w:ascii="Arial" w:eastAsia="Arial" w:hAnsi="Arial" w:cs="Arial"/>
                <w:sz w:val="18"/>
                <w:szCs w:val="18"/>
              </w:rPr>
            </w:pPr>
          </w:p>
        </w:tc>
      </w:tr>
    </w:tbl>
    <w:p w14:paraId="06D53EB8" w14:textId="77777777" w:rsidR="008F6055" w:rsidRDefault="008F6055">
      <w:pPr>
        <w:rPr>
          <w:rFonts w:ascii="Arial" w:eastAsia="Arial" w:hAnsi="Arial" w:cs="Arial"/>
          <w:sz w:val="18"/>
          <w:szCs w:val="18"/>
        </w:rPr>
      </w:pPr>
    </w:p>
    <w:tbl>
      <w:tblPr>
        <w:tblStyle w:val="a7"/>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8F6055" w14:paraId="03D05AC1"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D3DCF4" w14:textId="77777777" w:rsidR="008F6055" w:rsidRDefault="00C712F4">
            <w:pPr>
              <w:jc w:val="center"/>
              <w:rPr>
                <w:rFonts w:ascii="Arial" w:eastAsia="Arial" w:hAnsi="Arial" w:cs="Arial"/>
                <w:b/>
                <w:sz w:val="16"/>
                <w:szCs w:val="16"/>
              </w:rPr>
            </w:pPr>
            <w:r>
              <w:rPr>
                <w:rFonts w:ascii="Arial" w:eastAsia="Arial" w:hAnsi="Arial" w:cs="Arial"/>
                <w:b/>
                <w:sz w:val="16"/>
                <w:szCs w:val="16"/>
              </w:rPr>
              <w:t>TELÉFONOS (Fijo – Móvil)</w:t>
            </w:r>
          </w:p>
        </w:tc>
      </w:tr>
      <w:tr w:rsidR="008F6055" w14:paraId="742DDFB5"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3656FB" w14:textId="77777777" w:rsidR="008F6055" w:rsidRDefault="008F6055">
            <w:pPr>
              <w:jc w:val="center"/>
              <w:rPr>
                <w:rFonts w:ascii="Arial" w:eastAsia="Arial" w:hAnsi="Arial" w:cs="Arial"/>
                <w:sz w:val="18"/>
                <w:szCs w:val="18"/>
              </w:rPr>
            </w:pPr>
          </w:p>
          <w:p w14:paraId="1EB3D638" w14:textId="77777777" w:rsidR="008F6055" w:rsidRDefault="008F6055">
            <w:pPr>
              <w:jc w:val="center"/>
              <w:rPr>
                <w:rFonts w:ascii="Arial" w:eastAsia="Arial" w:hAnsi="Arial" w:cs="Arial"/>
                <w:sz w:val="18"/>
                <w:szCs w:val="18"/>
              </w:rPr>
            </w:pPr>
          </w:p>
        </w:tc>
      </w:tr>
    </w:tbl>
    <w:p w14:paraId="1EEC19E4" w14:textId="77777777" w:rsidR="008F6055" w:rsidRDefault="008F6055">
      <w:pPr>
        <w:ind w:left="708"/>
        <w:jc w:val="both"/>
        <w:rPr>
          <w:rFonts w:ascii="Arial" w:eastAsia="Arial" w:hAnsi="Arial" w:cs="Arial"/>
          <w:sz w:val="18"/>
          <w:szCs w:val="18"/>
        </w:rPr>
      </w:pPr>
    </w:p>
    <w:tbl>
      <w:tblPr>
        <w:tblStyle w:val="a8"/>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8F6055" w14:paraId="31939336"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62AA1279" w14:textId="77777777" w:rsidR="008F6055" w:rsidRDefault="00C712F4">
            <w:pPr>
              <w:jc w:val="center"/>
              <w:rPr>
                <w:rFonts w:ascii="Arial" w:eastAsia="Arial" w:hAnsi="Arial" w:cs="Arial"/>
                <w:b/>
                <w:sz w:val="16"/>
                <w:szCs w:val="16"/>
              </w:rPr>
            </w:pPr>
            <w:r>
              <w:rPr>
                <w:rFonts w:ascii="Arial" w:eastAsia="Arial" w:hAnsi="Arial" w:cs="Arial"/>
                <w:b/>
                <w:sz w:val="16"/>
                <w:szCs w:val="16"/>
              </w:rPr>
              <w:t>ANTECEDENTES QUE ACOMPAÑA</w:t>
            </w:r>
          </w:p>
        </w:tc>
      </w:tr>
      <w:tr w:rsidR="008F6055" w14:paraId="75596B1D"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05833DA3"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16E0407A" w14:textId="77777777" w:rsidR="008F6055" w:rsidRDefault="00C712F4">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34164CE1" w14:textId="77777777" w:rsidR="008F6055" w:rsidRDefault="00C712F4">
            <w:pPr>
              <w:jc w:val="center"/>
              <w:rPr>
                <w:rFonts w:ascii="Arial" w:eastAsia="Arial" w:hAnsi="Arial" w:cs="Arial"/>
                <w:b/>
                <w:sz w:val="16"/>
                <w:szCs w:val="16"/>
              </w:rPr>
            </w:pPr>
            <w:r>
              <w:rPr>
                <w:rFonts w:ascii="Arial" w:eastAsia="Arial" w:hAnsi="Arial" w:cs="Arial"/>
                <w:b/>
                <w:sz w:val="16"/>
                <w:szCs w:val="16"/>
              </w:rPr>
              <w:t>Chek List</w:t>
            </w:r>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690354B" w14:textId="77777777" w:rsidR="008F6055" w:rsidRDefault="00C712F4">
            <w:pPr>
              <w:jc w:val="center"/>
              <w:rPr>
                <w:rFonts w:ascii="Arial" w:eastAsia="Arial" w:hAnsi="Arial" w:cs="Arial"/>
                <w:b/>
                <w:sz w:val="16"/>
                <w:szCs w:val="16"/>
              </w:rPr>
            </w:pPr>
            <w:r>
              <w:rPr>
                <w:rFonts w:ascii="Arial" w:eastAsia="Arial" w:hAnsi="Arial" w:cs="Arial"/>
                <w:b/>
                <w:sz w:val="16"/>
                <w:szCs w:val="16"/>
              </w:rPr>
              <w:t>Uso interno</w:t>
            </w:r>
          </w:p>
        </w:tc>
      </w:tr>
      <w:tr w:rsidR="008F6055" w14:paraId="4FDA8FF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26F34D2" w14:textId="77777777" w:rsidR="008F6055" w:rsidRDefault="00C712F4">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7F4A045F" w14:textId="77777777" w:rsidR="008F6055" w:rsidRDefault="00C712F4">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5596B789"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20BD977" w14:textId="77777777" w:rsidR="008F6055" w:rsidRDefault="008F6055">
            <w:pPr>
              <w:jc w:val="center"/>
              <w:rPr>
                <w:rFonts w:ascii="Arial Narrow" w:eastAsia="Arial Narrow" w:hAnsi="Arial Narrow" w:cs="Arial Narrow"/>
              </w:rPr>
            </w:pPr>
          </w:p>
          <w:p w14:paraId="6BA263C6" w14:textId="77777777" w:rsidR="008F6055" w:rsidRDefault="008F6055">
            <w:pPr>
              <w:jc w:val="center"/>
              <w:rPr>
                <w:rFonts w:ascii="Arial Narrow" w:eastAsia="Arial Narrow" w:hAnsi="Arial Narrow" w:cs="Arial Narrow"/>
              </w:rPr>
            </w:pPr>
          </w:p>
        </w:tc>
      </w:tr>
      <w:tr w:rsidR="008F6055" w14:paraId="7E0BE2CC"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ED14236" w14:textId="77777777" w:rsidR="008F6055" w:rsidRDefault="00C712F4">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0CE5B86F" w14:textId="06850FB2"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w:t>
            </w:r>
            <w:r w:rsidR="005D1227">
              <w:rPr>
                <w:rFonts w:ascii="Arial Narrow" w:eastAsia="Arial Narrow" w:hAnsi="Arial Narrow" w:cs="Arial Narrow"/>
              </w:rPr>
              <w:t xml:space="preserve">El requisito de nacionalidad chilena (letra a punto 4 de las bases) </w:t>
            </w:r>
            <w:r w:rsidR="005D1227">
              <w:rPr>
                <w:rFonts w:ascii="Arial Narrow" w:eastAsia="Arial Narrow" w:hAnsi="Arial Narrow" w:cs="Arial Narrow"/>
              </w:rPr>
              <w:lastRenderedPageBreak/>
              <w:t>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3E1313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12B1D32" w14:textId="77777777" w:rsidR="008F6055" w:rsidRDefault="008F6055">
            <w:pPr>
              <w:jc w:val="center"/>
              <w:rPr>
                <w:rFonts w:ascii="Arial Narrow" w:eastAsia="Arial Narrow" w:hAnsi="Arial Narrow" w:cs="Arial Narrow"/>
              </w:rPr>
            </w:pPr>
          </w:p>
        </w:tc>
      </w:tr>
      <w:tr w:rsidR="008F6055" w14:paraId="4774E517"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08B1EF" w14:textId="77777777" w:rsidR="008F6055" w:rsidRDefault="00C712F4">
            <w:pPr>
              <w:jc w:val="center"/>
              <w:rPr>
                <w:rFonts w:ascii="Arial" w:eastAsia="Arial" w:hAnsi="Arial" w:cs="Arial"/>
                <w:sz w:val="18"/>
                <w:szCs w:val="18"/>
              </w:rPr>
            </w:pPr>
            <w:r>
              <w:rPr>
                <w:rFonts w:ascii="Arial" w:eastAsia="Arial" w:hAnsi="Arial" w:cs="Arial"/>
                <w:sz w:val="18"/>
                <w:szCs w:val="18"/>
              </w:rPr>
              <w:lastRenderedPageBreak/>
              <w:t>3.</w:t>
            </w:r>
          </w:p>
        </w:tc>
        <w:tc>
          <w:tcPr>
            <w:tcW w:w="5954" w:type="dxa"/>
            <w:tcBorders>
              <w:top w:val="dotted" w:sz="4" w:space="0" w:color="000000"/>
              <w:left w:val="dotted" w:sz="4" w:space="0" w:color="000000"/>
              <w:bottom w:val="dotted" w:sz="4" w:space="0" w:color="000000"/>
              <w:right w:val="dotted" w:sz="4" w:space="0" w:color="000000"/>
            </w:tcBorders>
          </w:tcPr>
          <w:p w14:paraId="4D9EE12F"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331AD3A"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3CF6C28" w14:textId="77777777" w:rsidR="008F6055" w:rsidRDefault="008F6055">
            <w:pPr>
              <w:jc w:val="center"/>
              <w:rPr>
                <w:rFonts w:ascii="Arial Narrow" w:eastAsia="Arial Narrow" w:hAnsi="Arial Narrow" w:cs="Arial Narrow"/>
              </w:rPr>
            </w:pPr>
          </w:p>
        </w:tc>
      </w:tr>
      <w:tr w:rsidR="008F6055" w14:paraId="0338AAFE"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6A8583C9" w14:textId="77777777" w:rsidR="008F6055" w:rsidRDefault="00C712F4">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F1DAD75"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094298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F094F6B" w14:textId="77777777" w:rsidR="008F6055" w:rsidRDefault="008F6055">
            <w:pPr>
              <w:jc w:val="center"/>
              <w:rPr>
                <w:rFonts w:ascii="Arial Narrow" w:eastAsia="Arial Narrow" w:hAnsi="Arial Narrow" w:cs="Arial Narrow"/>
              </w:rPr>
            </w:pPr>
          </w:p>
        </w:tc>
      </w:tr>
      <w:tr w:rsidR="008F6055" w14:paraId="6E476C5B"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30049410" w14:textId="77777777" w:rsidR="008F6055" w:rsidRDefault="00C712F4">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3AB0EFB9" w14:textId="33EDFAF0"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Curr</w:t>
            </w:r>
            <w:r w:rsidR="005D1227">
              <w:rPr>
                <w:rFonts w:ascii="Arial Narrow" w:eastAsia="Arial Narrow" w:hAnsi="Arial Narrow" w:cs="Arial Narrow"/>
              </w:rPr>
              <w:t>í</w:t>
            </w:r>
            <w:r>
              <w:rPr>
                <w:rFonts w:ascii="Arial Narrow" w:eastAsia="Arial Narrow" w:hAnsi="Arial Narrow" w:cs="Arial Narrow"/>
              </w:rPr>
              <w:t>culum vitae extendido.</w:t>
            </w:r>
          </w:p>
        </w:tc>
        <w:tc>
          <w:tcPr>
            <w:tcW w:w="992" w:type="dxa"/>
            <w:tcBorders>
              <w:top w:val="dotted" w:sz="4" w:space="0" w:color="000000"/>
              <w:left w:val="dotted" w:sz="4" w:space="0" w:color="000000"/>
              <w:bottom w:val="dotted" w:sz="4" w:space="0" w:color="000000"/>
              <w:right w:val="dotted" w:sz="4" w:space="0" w:color="000000"/>
            </w:tcBorders>
          </w:tcPr>
          <w:p w14:paraId="30E968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5642761" w14:textId="77777777" w:rsidR="008F6055" w:rsidRDefault="008F6055">
            <w:pPr>
              <w:jc w:val="center"/>
              <w:rPr>
                <w:rFonts w:ascii="Arial Narrow" w:eastAsia="Arial Narrow" w:hAnsi="Arial Narrow" w:cs="Arial Narrow"/>
              </w:rPr>
            </w:pPr>
          </w:p>
        </w:tc>
      </w:tr>
      <w:tr w:rsidR="008F6055" w14:paraId="63C7919F"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4514E122" w14:textId="77777777" w:rsidR="008F6055" w:rsidRDefault="00C712F4">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D0DBBC7" w14:textId="77777777" w:rsidR="008F6055" w:rsidRDefault="00C712F4" w:rsidP="00DC4729">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22E9A6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8AEC4FA" w14:textId="77777777" w:rsidR="008F6055" w:rsidRDefault="008F6055">
            <w:pPr>
              <w:jc w:val="center"/>
              <w:rPr>
                <w:rFonts w:ascii="Arial Narrow" w:eastAsia="Arial Narrow" w:hAnsi="Arial Narrow" w:cs="Arial Narrow"/>
              </w:rPr>
            </w:pPr>
          </w:p>
        </w:tc>
      </w:tr>
      <w:tr w:rsidR="008F6055" w14:paraId="2003EC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A2A62B1" w14:textId="77777777" w:rsidR="008F6055" w:rsidRDefault="00C712F4">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471909A6" w14:textId="77777777"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26940E2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EEE640" w14:textId="77777777" w:rsidR="008F6055" w:rsidRDefault="008F6055">
            <w:pPr>
              <w:jc w:val="center"/>
              <w:rPr>
                <w:rFonts w:ascii="Arial Narrow" w:eastAsia="Arial Narrow" w:hAnsi="Arial Narrow" w:cs="Arial Narrow"/>
              </w:rPr>
            </w:pPr>
          </w:p>
        </w:tc>
      </w:tr>
      <w:tr w:rsidR="008F6055" w14:paraId="538F9F1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183C7E0" w14:textId="77777777" w:rsidR="008F6055" w:rsidRDefault="00C712F4">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4797C0B4"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23C89B8C"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20421C0" w14:textId="77777777" w:rsidR="008F6055" w:rsidRDefault="008F6055">
            <w:pPr>
              <w:jc w:val="center"/>
              <w:rPr>
                <w:rFonts w:ascii="Arial Narrow" w:eastAsia="Arial Narrow" w:hAnsi="Arial Narrow" w:cs="Arial Narrow"/>
              </w:rPr>
            </w:pPr>
          </w:p>
        </w:tc>
      </w:tr>
      <w:tr w:rsidR="008F6055" w14:paraId="4B225095"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7D5FA42" w14:textId="77777777" w:rsidR="008F6055" w:rsidRDefault="00C712F4">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EEA0D2" w14:textId="77777777" w:rsidR="008F6055" w:rsidRDefault="00C712F4">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3B9C993E"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1AFAA3B" w14:textId="77777777" w:rsidR="008F6055" w:rsidRDefault="008F6055">
            <w:pPr>
              <w:jc w:val="center"/>
              <w:rPr>
                <w:rFonts w:ascii="Arial Narrow" w:eastAsia="Arial Narrow" w:hAnsi="Arial Narrow" w:cs="Arial Narrow"/>
              </w:rPr>
            </w:pPr>
          </w:p>
        </w:tc>
      </w:tr>
      <w:tr w:rsidR="008F6055" w14:paraId="4A53AB4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E7A31FA" w14:textId="77777777" w:rsidR="008F6055" w:rsidRDefault="00C712F4">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30DC5076"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0F079676"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3123ED4F" w14:textId="77777777" w:rsidR="008F6055" w:rsidRDefault="008F6055">
            <w:pPr>
              <w:jc w:val="center"/>
              <w:rPr>
                <w:rFonts w:ascii="Arial Narrow" w:eastAsia="Arial Narrow" w:hAnsi="Arial Narrow" w:cs="Arial Narrow"/>
              </w:rPr>
            </w:pPr>
          </w:p>
        </w:tc>
      </w:tr>
      <w:tr w:rsidR="008F6055" w14:paraId="79594B8F"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06DE390E" w14:textId="77777777" w:rsidR="008F6055" w:rsidRDefault="008F6055">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163F9066" w14:textId="77777777" w:rsidR="008F6055" w:rsidRDefault="008F6055">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1F936961"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753E7D49" w14:textId="77777777" w:rsidR="008F6055" w:rsidRDefault="008F6055">
            <w:pPr>
              <w:jc w:val="center"/>
              <w:rPr>
                <w:rFonts w:ascii="Arial Narrow" w:eastAsia="Arial Narrow" w:hAnsi="Arial Narrow" w:cs="Arial Narrow"/>
              </w:rPr>
            </w:pPr>
          </w:p>
        </w:tc>
      </w:tr>
    </w:tbl>
    <w:p w14:paraId="71B49878" w14:textId="77777777" w:rsidR="008F6055" w:rsidRDefault="008F6055">
      <w:pPr>
        <w:jc w:val="both"/>
        <w:rPr>
          <w:rFonts w:ascii="Arial" w:eastAsia="Arial" w:hAnsi="Arial" w:cs="Arial"/>
          <w:sz w:val="20"/>
          <w:szCs w:val="20"/>
        </w:rPr>
      </w:pPr>
    </w:p>
    <w:p w14:paraId="384A269C"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DECLARACIONES</w:t>
      </w:r>
    </w:p>
    <w:p w14:paraId="0FB8019F" w14:textId="77777777" w:rsidR="008F6055" w:rsidRDefault="008F6055">
      <w:pPr>
        <w:jc w:val="center"/>
        <w:rPr>
          <w:rFonts w:ascii="Arial" w:eastAsia="Arial" w:hAnsi="Arial" w:cs="Arial"/>
          <w:b/>
          <w:sz w:val="20"/>
          <w:szCs w:val="20"/>
        </w:rPr>
      </w:pPr>
    </w:p>
    <w:p w14:paraId="2122E729" w14:textId="77777777" w:rsidR="008F6055" w:rsidRDefault="00C712F4">
      <w:pPr>
        <w:pStyle w:val="Ttulo"/>
        <w:jc w:val="left"/>
        <w:rPr>
          <w:sz w:val="20"/>
        </w:rPr>
      </w:pPr>
      <w:r>
        <w:rPr>
          <w:sz w:val="20"/>
        </w:rPr>
        <w:t>1. DECLARACIÓN JURADA DE OTROS CARGOS PÚBLICOS</w:t>
      </w:r>
      <w:r>
        <w:rPr>
          <w:b w:val="0"/>
          <w:sz w:val="20"/>
        </w:rPr>
        <w:t>:</w:t>
      </w:r>
    </w:p>
    <w:tbl>
      <w:tblPr>
        <w:tblStyle w:val="a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50503ED4" w14:textId="77777777">
        <w:trPr>
          <w:trHeight w:val="248"/>
        </w:trPr>
        <w:tc>
          <w:tcPr>
            <w:tcW w:w="1945" w:type="dxa"/>
            <w:shd w:val="clear" w:color="auto" w:fill="E7E6E6"/>
          </w:tcPr>
          <w:p w14:paraId="530AE4CA"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3F7EB81"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391290B3"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1845FEE4"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2AA35E19" w14:textId="77777777">
        <w:trPr>
          <w:trHeight w:val="248"/>
        </w:trPr>
        <w:tc>
          <w:tcPr>
            <w:tcW w:w="1945" w:type="dxa"/>
            <w:shd w:val="clear" w:color="auto" w:fill="auto"/>
          </w:tcPr>
          <w:p w14:paraId="3187283A" w14:textId="77777777" w:rsidR="008F6055" w:rsidRDefault="008F6055">
            <w:pPr>
              <w:pStyle w:val="Ttulo"/>
              <w:jc w:val="left"/>
              <w:rPr>
                <w:b w:val="0"/>
                <w:sz w:val="20"/>
              </w:rPr>
            </w:pPr>
          </w:p>
        </w:tc>
        <w:tc>
          <w:tcPr>
            <w:tcW w:w="2779" w:type="dxa"/>
            <w:shd w:val="clear" w:color="auto" w:fill="auto"/>
          </w:tcPr>
          <w:p w14:paraId="291F116A" w14:textId="77777777" w:rsidR="008F6055" w:rsidRDefault="008F6055">
            <w:pPr>
              <w:pStyle w:val="Ttulo"/>
              <w:jc w:val="left"/>
              <w:rPr>
                <w:b w:val="0"/>
                <w:sz w:val="20"/>
              </w:rPr>
            </w:pPr>
          </w:p>
        </w:tc>
        <w:tc>
          <w:tcPr>
            <w:tcW w:w="2225" w:type="dxa"/>
            <w:shd w:val="clear" w:color="auto" w:fill="auto"/>
          </w:tcPr>
          <w:p w14:paraId="27EBC8E8" w14:textId="77777777" w:rsidR="008F6055" w:rsidRDefault="008F6055">
            <w:pPr>
              <w:pStyle w:val="Ttulo"/>
              <w:jc w:val="left"/>
              <w:rPr>
                <w:b w:val="0"/>
                <w:sz w:val="20"/>
              </w:rPr>
            </w:pPr>
          </w:p>
        </w:tc>
        <w:tc>
          <w:tcPr>
            <w:tcW w:w="2338" w:type="dxa"/>
            <w:shd w:val="clear" w:color="auto" w:fill="auto"/>
          </w:tcPr>
          <w:p w14:paraId="1B872501" w14:textId="77777777" w:rsidR="008F6055" w:rsidRDefault="008F6055">
            <w:pPr>
              <w:pStyle w:val="Ttulo"/>
              <w:jc w:val="left"/>
              <w:rPr>
                <w:b w:val="0"/>
                <w:sz w:val="20"/>
              </w:rPr>
            </w:pPr>
          </w:p>
        </w:tc>
      </w:tr>
      <w:tr w:rsidR="008F6055" w14:paraId="65494D00" w14:textId="77777777">
        <w:trPr>
          <w:trHeight w:val="248"/>
        </w:trPr>
        <w:tc>
          <w:tcPr>
            <w:tcW w:w="1945" w:type="dxa"/>
            <w:shd w:val="clear" w:color="auto" w:fill="auto"/>
          </w:tcPr>
          <w:p w14:paraId="585DAA8A" w14:textId="77777777" w:rsidR="008F6055" w:rsidRDefault="008F6055">
            <w:pPr>
              <w:pStyle w:val="Ttulo"/>
              <w:jc w:val="left"/>
              <w:rPr>
                <w:b w:val="0"/>
                <w:sz w:val="20"/>
              </w:rPr>
            </w:pPr>
          </w:p>
        </w:tc>
        <w:tc>
          <w:tcPr>
            <w:tcW w:w="2779" w:type="dxa"/>
            <w:shd w:val="clear" w:color="auto" w:fill="auto"/>
          </w:tcPr>
          <w:p w14:paraId="1C645896" w14:textId="77777777" w:rsidR="008F6055" w:rsidRDefault="008F6055">
            <w:pPr>
              <w:pStyle w:val="Ttulo"/>
              <w:jc w:val="left"/>
              <w:rPr>
                <w:b w:val="0"/>
                <w:sz w:val="20"/>
              </w:rPr>
            </w:pPr>
          </w:p>
        </w:tc>
        <w:tc>
          <w:tcPr>
            <w:tcW w:w="2225" w:type="dxa"/>
            <w:shd w:val="clear" w:color="auto" w:fill="auto"/>
          </w:tcPr>
          <w:p w14:paraId="50A72DE9" w14:textId="77777777" w:rsidR="008F6055" w:rsidRDefault="008F6055">
            <w:pPr>
              <w:pStyle w:val="Ttulo"/>
              <w:jc w:val="left"/>
              <w:rPr>
                <w:b w:val="0"/>
                <w:sz w:val="20"/>
              </w:rPr>
            </w:pPr>
          </w:p>
        </w:tc>
        <w:tc>
          <w:tcPr>
            <w:tcW w:w="2338" w:type="dxa"/>
            <w:shd w:val="clear" w:color="auto" w:fill="auto"/>
          </w:tcPr>
          <w:p w14:paraId="38991F0F" w14:textId="77777777" w:rsidR="008F6055" w:rsidRDefault="008F6055">
            <w:pPr>
              <w:pStyle w:val="Ttulo"/>
              <w:jc w:val="left"/>
              <w:rPr>
                <w:b w:val="0"/>
                <w:sz w:val="20"/>
              </w:rPr>
            </w:pPr>
          </w:p>
        </w:tc>
      </w:tr>
      <w:tr w:rsidR="008F6055" w14:paraId="54DB6C99" w14:textId="77777777">
        <w:trPr>
          <w:trHeight w:val="248"/>
        </w:trPr>
        <w:tc>
          <w:tcPr>
            <w:tcW w:w="1945" w:type="dxa"/>
            <w:shd w:val="clear" w:color="auto" w:fill="auto"/>
          </w:tcPr>
          <w:p w14:paraId="481BEEF0" w14:textId="77777777" w:rsidR="008F6055" w:rsidRDefault="008F6055">
            <w:pPr>
              <w:pStyle w:val="Ttulo"/>
              <w:jc w:val="left"/>
              <w:rPr>
                <w:b w:val="0"/>
                <w:sz w:val="20"/>
              </w:rPr>
            </w:pPr>
          </w:p>
        </w:tc>
        <w:tc>
          <w:tcPr>
            <w:tcW w:w="2779" w:type="dxa"/>
            <w:shd w:val="clear" w:color="auto" w:fill="auto"/>
          </w:tcPr>
          <w:p w14:paraId="72AA4347" w14:textId="77777777" w:rsidR="008F6055" w:rsidRDefault="008F6055">
            <w:pPr>
              <w:pStyle w:val="Ttulo"/>
              <w:jc w:val="left"/>
              <w:rPr>
                <w:b w:val="0"/>
                <w:sz w:val="20"/>
              </w:rPr>
            </w:pPr>
          </w:p>
        </w:tc>
        <w:tc>
          <w:tcPr>
            <w:tcW w:w="2225" w:type="dxa"/>
            <w:shd w:val="clear" w:color="auto" w:fill="auto"/>
          </w:tcPr>
          <w:p w14:paraId="08E3EFAF" w14:textId="77777777" w:rsidR="008F6055" w:rsidRDefault="008F6055">
            <w:pPr>
              <w:pStyle w:val="Ttulo"/>
              <w:jc w:val="left"/>
              <w:rPr>
                <w:b w:val="0"/>
                <w:sz w:val="20"/>
              </w:rPr>
            </w:pPr>
          </w:p>
        </w:tc>
        <w:tc>
          <w:tcPr>
            <w:tcW w:w="2338" w:type="dxa"/>
            <w:shd w:val="clear" w:color="auto" w:fill="auto"/>
          </w:tcPr>
          <w:p w14:paraId="2B6ECDD7" w14:textId="77777777" w:rsidR="008F6055" w:rsidRDefault="008F6055">
            <w:pPr>
              <w:pStyle w:val="Ttulo"/>
              <w:jc w:val="left"/>
              <w:rPr>
                <w:b w:val="0"/>
                <w:sz w:val="20"/>
              </w:rPr>
            </w:pPr>
          </w:p>
        </w:tc>
      </w:tr>
    </w:tbl>
    <w:p w14:paraId="00E20BF8" w14:textId="77777777" w:rsidR="008F6055" w:rsidRDefault="00C712F4">
      <w:pPr>
        <w:pStyle w:val="Ttulo"/>
        <w:ind w:left="720"/>
        <w:jc w:val="left"/>
        <w:rPr>
          <w:b w:val="0"/>
          <w:sz w:val="20"/>
        </w:rPr>
      </w:pPr>
      <w:r>
        <w:rPr>
          <w:b w:val="0"/>
          <w:sz w:val="20"/>
        </w:rPr>
        <w:t xml:space="preserve"> </w:t>
      </w:r>
      <w:r>
        <w:rPr>
          <w:noProof/>
          <w:lang w:val="en-US" w:eastAsia="en-US"/>
        </w:rPr>
        <mc:AlternateContent>
          <mc:Choice Requires="wps">
            <w:drawing>
              <wp:anchor distT="0" distB="0" distL="114300" distR="114300" simplePos="0" relativeHeight="251658240" behindDoc="0" locked="0" layoutInCell="1" hidden="0" allowOverlap="1" wp14:anchorId="3290922A" wp14:editId="6F442F2B">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3290922A" id="Forma libre 1" o:spid="_x0000_s1026" style="position:absolute;left:0;text-align:left;margin-left:67pt;margin-top:10pt;width:234.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" adj="-11796480,,5400" path="m,l,228600r2967990,l2967990,,,xe" stroked="f">
                <v:stroke joinstyle="miter"/>
                <v:formulas/>
                <v:path arrowok="t" o:extrusionok="f" o:connecttype="custom" textboxrect="0,0,2967990,228600"/>
                <v:textbox inset="7pt,3pt,7pt,3pt">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a"/>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28BF2036" w14:textId="77777777">
        <w:trPr>
          <w:trHeight w:val="242"/>
        </w:trPr>
        <w:tc>
          <w:tcPr>
            <w:tcW w:w="293" w:type="dxa"/>
            <w:shd w:val="clear" w:color="auto" w:fill="auto"/>
          </w:tcPr>
          <w:p w14:paraId="7AF1C929" w14:textId="77777777" w:rsidR="008F6055" w:rsidRDefault="008F6055">
            <w:pPr>
              <w:pStyle w:val="Ttulo"/>
              <w:jc w:val="left"/>
              <w:rPr>
                <w:b w:val="0"/>
                <w:sz w:val="20"/>
              </w:rPr>
            </w:pPr>
          </w:p>
        </w:tc>
      </w:tr>
    </w:tbl>
    <w:p w14:paraId="47436F70" w14:textId="77777777" w:rsidR="008F6055" w:rsidRDefault="00C712F4">
      <w:pPr>
        <w:pStyle w:val="Ttulo"/>
        <w:ind w:left="720"/>
        <w:jc w:val="left"/>
        <w:rPr>
          <w:b w:val="0"/>
          <w:sz w:val="20"/>
        </w:rPr>
      </w:pPr>
      <w:r>
        <w:rPr>
          <w:b w:val="0"/>
          <w:sz w:val="20"/>
        </w:rPr>
        <w:t xml:space="preserve">                                                                                                                         </w:t>
      </w:r>
    </w:p>
    <w:p w14:paraId="011701E5" w14:textId="77777777" w:rsidR="008F6055" w:rsidRDefault="008F6055">
      <w:pPr>
        <w:pStyle w:val="Ttulo"/>
        <w:ind w:left="720"/>
        <w:jc w:val="left"/>
        <w:rPr>
          <w:b w:val="0"/>
          <w:sz w:val="20"/>
        </w:rPr>
      </w:pPr>
    </w:p>
    <w:p w14:paraId="6AB05860" w14:textId="77777777" w:rsidR="008F6055" w:rsidRDefault="00C712F4">
      <w:pPr>
        <w:pStyle w:val="Ttulo"/>
        <w:jc w:val="left"/>
        <w:rPr>
          <w:b w:val="0"/>
          <w:sz w:val="20"/>
          <w:u w:val="single"/>
        </w:rPr>
      </w:pPr>
      <w:r>
        <w:rPr>
          <w:b w:val="0"/>
          <w:sz w:val="20"/>
          <w:u w:val="single"/>
        </w:rPr>
        <w:t xml:space="preserve">                                                                         </w:t>
      </w:r>
    </w:p>
    <w:p w14:paraId="0A3B3ED6" w14:textId="77777777" w:rsidR="008F6055" w:rsidRDefault="00C712F4">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b"/>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40522653" w14:textId="77777777">
        <w:trPr>
          <w:trHeight w:val="248"/>
        </w:trPr>
        <w:tc>
          <w:tcPr>
            <w:tcW w:w="1945" w:type="dxa"/>
            <w:shd w:val="clear" w:color="auto" w:fill="E7E6E6"/>
          </w:tcPr>
          <w:p w14:paraId="1DE63C29"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49EAF03"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ACCFD1"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5EAD7AF0"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4275065E" w14:textId="77777777">
        <w:trPr>
          <w:trHeight w:val="248"/>
        </w:trPr>
        <w:tc>
          <w:tcPr>
            <w:tcW w:w="1945" w:type="dxa"/>
            <w:shd w:val="clear" w:color="auto" w:fill="auto"/>
          </w:tcPr>
          <w:p w14:paraId="2A950F87" w14:textId="77777777" w:rsidR="008F6055" w:rsidRDefault="008F6055">
            <w:pPr>
              <w:rPr>
                <w:rFonts w:ascii="Arial" w:eastAsia="Arial" w:hAnsi="Arial" w:cs="Arial"/>
                <w:sz w:val="20"/>
                <w:szCs w:val="20"/>
              </w:rPr>
            </w:pPr>
          </w:p>
        </w:tc>
        <w:tc>
          <w:tcPr>
            <w:tcW w:w="2779" w:type="dxa"/>
            <w:shd w:val="clear" w:color="auto" w:fill="auto"/>
          </w:tcPr>
          <w:p w14:paraId="33816B8F" w14:textId="77777777" w:rsidR="008F6055" w:rsidRDefault="008F6055">
            <w:pPr>
              <w:rPr>
                <w:rFonts w:ascii="Arial" w:eastAsia="Arial" w:hAnsi="Arial" w:cs="Arial"/>
                <w:sz w:val="20"/>
                <w:szCs w:val="20"/>
              </w:rPr>
            </w:pPr>
          </w:p>
        </w:tc>
        <w:tc>
          <w:tcPr>
            <w:tcW w:w="2225" w:type="dxa"/>
            <w:shd w:val="clear" w:color="auto" w:fill="auto"/>
          </w:tcPr>
          <w:p w14:paraId="07082BAA" w14:textId="77777777" w:rsidR="008F6055" w:rsidRDefault="008F6055">
            <w:pPr>
              <w:rPr>
                <w:rFonts w:ascii="Arial" w:eastAsia="Arial" w:hAnsi="Arial" w:cs="Arial"/>
                <w:sz w:val="20"/>
                <w:szCs w:val="20"/>
              </w:rPr>
            </w:pPr>
          </w:p>
        </w:tc>
        <w:tc>
          <w:tcPr>
            <w:tcW w:w="2338" w:type="dxa"/>
            <w:shd w:val="clear" w:color="auto" w:fill="auto"/>
          </w:tcPr>
          <w:p w14:paraId="5F7FBCA6" w14:textId="77777777" w:rsidR="008F6055" w:rsidRDefault="008F6055">
            <w:pPr>
              <w:rPr>
                <w:rFonts w:ascii="Arial" w:eastAsia="Arial" w:hAnsi="Arial" w:cs="Arial"/>
                <w:sz w:val="20"/>
                <w:szCs w:val="20"/>
              </w:rPr>
            </w:pPr>
          </w:p>
        </w:tc>
      </w:tr>
      <w:tr w:rsidR="008F6055" w14:paraId="3F8EB0FB" w14:textId="77777777">
        <w:trPr>
          <w:trHeight w:val="248"/>
        </w:trPr>
        <w:tc>
          <w:tcPr>
            <w:tcW w:w="1945" w:type="dxa"/>
            <w:shd w:val="clear" w:color="auto" w:fill="auto"/>
          </w:tcPr>
          <w:p w14:paraId="1E822ABA" w14:textId="77777777" w:rsidR="008F6055" w:rsidRDefault="008F6055">
            <w:pPr>
              <w:rPr>
                <w:rFonts w:ascii="Arial" w:eastAsia="Arial" w:hAnsi="Arial" w:cs="Arial"/>
                <w:sz w:val="20"/>
                <w:szCs w:val="20"/>
              </w:rPr>
            </w:pPr>
          </w:p>
        </w:tc>
        <w:tc>
          <w:tcPr>
            <w:tcW w:w="2779" w:type="dxa"/>
            <w:shd w:val="clear" w:color="auto" w:fill="auto"/>
          </w:tcPr>
          <w:p w14:paraId="02ADEE9A" w14:textId="77777777" w:rsidR="008F6055" w:rsidRDefault="008F6055">
            <w:pPr>
              <w:rPr>
                <w:rFonts w:ascii="Arial" w:eastAsia="Arial" w:hAnsi="Arial" w:cs="Arial"/>
                <w:sz w:val="20"/>
                <w:szCs w:val="20"/>
              </w:rPr>
            </w:pPr>
          </w:p>
        </w:tc>
        <w:tc>
          <w:tcPr>
            <w:tcW w:w="2225" w:type="dxa"/>
            <w:shd w:val="clear" w:color="auto" w:fill="auto"/>
          </w:tcPr>
          <w:p w14:paraId="65A732EE" w14:textId="77777777" w:rsidR="008F6055" w:rsidRDefault="008F6055">
            <w:pPr>
              <w:rPr>
                <w:rFonts w:ascii="Arial" w:eastAsia="Arial" w:hAnsi="Arial" w:cs="Arial"/>
                <w:sz w:val="20"/>
                <w:szCs w:val="20"/>
              </w:rPr>
            </w:pPr>
          </w:p>
        </w:tc>
        <w:tc>
          <w:tcPr>
            <w:tcW w:w="2338" w:type="dxa"/>
            <w:shd w:val="clear" w:color="auto" w:fill="auto"/>
          </w:tcPr>
          <w:p w14:paraId="5A59BC03" w14:textId="77777777" w:rsidR="008F6055" w:rsidRDefault="008F6055">
            <w:pPr>
              <w:rPr>
                <w:rFonts w:ascii="Arial" w:eastAsia="Arial" w:hAnsi="Arial" w:cs="Arial"/>
                <w:sz w:val="20"/>
                <w:szCs w:val="20"/>
              </w:rPr>
            </w:pPr>
          </w:p>
        </w:tc>
      </w:tr>
      <w:tr w:rsidR="008F6055" w14:paraId="14AC3650" w14:textId="77777777">
        <w:trPr>
          <w:trHeight w:val="248"/>
        </w:trPr>
        <w:tc>
          <w:tcPr>
            <w:tcW w:w="1945" w:type="dxa"/>
            <w:shd w:val="clear" w:color="auto" w:fill="auto"/>
          </w:tcPr>
          <w:p w14:paraId="60286A9E" w14:textId="77777777" w:rsidR="008F6055" w:rsidRDefault="008F6055">
            <w:pPr>
              <w:rPr>
                <w:rFonts w:ascii="Arial" w:eastAsia="Arial" w:hAnsi="Arial" w:cs="Arial"/>
                <w:sz w:val="20"/>
                <w:szCs w:val="20"/>
              </w:rPr>
            </w:pPr>
          </w:p>
        </w:tc>
        <w:tc>
          <w:tcPr>
            <w:tcW w:w="2779" w:type="dxa"/>
            <w:shd w:val="clear" w:color="auto" w:fill="auto"/>
          </w:tcPr>
          <w:p w14:paraId="098F1CA6" w14:textId="77777777" w:rsidR="008F6055" w:rsidRDefault="008F6055">
            <w:pPr>
              <w:rPr>
                <w:rFonts w:ascii="Arial" w:eastAsia="Arial" w:hAnsi="Arial" w:cs="Arial"/>
                <w:sz w:val="20"/>
                <w:szCs w:val="20"/>
              </w:rPr>
            </w:pPr>
          </w:p>
        </w:tc>
        <w:tc>
          <w:tcPr>
            <w:tcW w:w="2225" w:type="dxa"/>
            <w:shd w:val="clear" w:color="auto" w:fill="auto"/>
          </w:tcPr>
          <w:p w14:paraId="524AB956" w14:textId="77777777" w:rsidR="008F6055" w:rsidRDefault="008F6055">
            <w:pPr>
              <w:rPr>
                <w:rFonts w:ascii="Arial" w:eastAsia="Arial" w:hAnsi="Arial" w:cs="Arial"/>
                <w:sz w:val="20"/>
                <w:szCs w:val="20"/>
              </w:rPr>
            </w:pPr>
          </w:p>
        </w:tc>
        <w:tc>
          <w:tcPr>
            <w:tcW w:w="2338" w:type="dxa"/>
            <w:shd w:val="clear" w:color="auto" w:fill="auto"/>
          </w:tcPr>
          <w:p w14:paraId="17B4F874" w14:textId="77777777" w:rsidR="008F6055" w:rsidRDefault="008F6055">
            <w:pPr>
              <w:rPr>
                <w:rFonts w:ascii="Arial" w:eastAsia="Arial" w:hAnsi="Arial" w:cs="Arial"/>
                <w:sz w:val="20"/>
                <w:szCs w:val="20"/>
              </w:rPr>
            </w:pPr>
          </w:p>
        </w:tc>
      </w:tr>
    </w:tbl>
    <w:p w14:paraId="2DAC4912"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r>
        <w:rPr>
          <w:noProof/>
          <w:lang w:val="en-US" w:eastAsia="en-US"/>
        </w:rPr>
        <mc:AlternateContent>
          <mc:Choice Requires="wps">
            <w:drawing>
              <wp:anchor distT="0" distB="0" distL="114300" distR="114300" simplePos="0" relativeHeight="251659264" behindDoc="0" locked="0" layoutInCell="1" hidden="0" allowOverlap="1" wp14:anchorId="25D283A0" wp14:editId="18106679">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wps:txbx>
                      <wps:bodyPr spcFirstLastPara="1" wrap="square" lIns="88900" tIns="38100" rIns="88900" bIns="38100" anchor="t" anchorCtr="0">
                        <a:noAutofit/>
                      </wps:bodyPr>
                    </wps:wsp>
                  </a:graphicData>
                </a:graphic>
              </wp:anchor>
            </w:drawing>
          </mc:Choice>
          <mc:Fallback>
            <w:pict>
              <v:shape w14:anchorId="25D283A0" id="Forma libre 2" o:spid="_x0000_s1027" style="position:absolute;left:0;text-align:left;margin-left:67pt;margin-top:10pt;width:394.7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" adj="-11796480,,5400" path="m,l,228600r5003165,l5003165,,,xe" stroked="f">
                <v:stroke joinstyle="miter"/>
                <v:formulas/>
                <v:path arrowok="t" o:extrusionok="f" o:connecttype="custom" textboxrect="0,0,5003165,228600"/>
                <v:textbox inset="7pt,3pt,7pt,3pt">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v:textbox>
              </v:shape>
            </w:pict>
          </mc:Fallback>
        </mc:AlternateContent>
      </w:r>
    </w:p>
    <w:tbl>
      <w:tblPr>
        <w:tblStyle w:val="ac"/>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40FBE735" w14:textId="77777777">
        <w:trPr>
          <w:trHeight w:val="242"/>
        </w:trPr>
        <w:tc>
          <w:tcPr>
            <w:tcW w:w="293" w:type="dxa"/>
            <w:shd w:val="clear" w:color="auto" w:fill="auto"/>
          </w:tcPr>
          <w:p w14:paraId="457BFF3F" w14:textId="77777777" w:rsidR="008F6055" w:rsidRDefault="008F6055">
            <w:pPr>
              <w:rPr>
                <w:rFonts w:ascii="Arial" w:eastAsia="Arial" w:hAnsi="Arial" w:cs="Arial"/>
                <w:sz w:val="20"/>
                <w:szCs w:val="20"/>
              </w:rPr>
            </w:pPr>
          </w:p>
        </w:tc>
      </w:tr>
    </w:tbl>
    <w:p w14:paraId="1AE1B57F"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p>
    <w:p w14:paraId="5FFC896C" w14:textId="77777777" w:rsidR="008F6055" w:rsidRDefault="008F6055">
      <w:pPr>
        <w:ind w:left="720"/>
        <w:rPr>
          <w:rFonts w:ascii="Arial" w:eastAsia="Arial" w:hAnsi="Arial" w:cs="Arial"/>
          <w:sz w:val="20"/>
          <w:szCs w:val="20"/>
        </w:rPr>
      </w:pPr>
    </w:p>
    <w:p w14:paraId="7630EE97" w14:textId="77777777" w:rsidR="008F6055" w:rsidRDefault="00C712F4">
      <w:pPr>
        <w:rPr>
          <w:rFonts w:ascii="Arial" w:eastAsia="Arial" w:hAnsi="Arial" w:cs="Arial"/>
          <w:sz w:val="20"/>
          <w:szCs w:val="20"/>
          <w:u w:val="single"/>
        </w:rPr>
      </w:pPr>
      <w:r>
        <w:rPr>
          <w:rFonts w:ascii="Arial" w:eastAsia="Arial" w:hAnsi="Arial" w:cs="Arial"/>
          <w:sz w:val="20"/>
          <w:szCs w:val="20"/>
          <w:u w:val="single"/>
        </w:rPr>
        <w:t xml:space="preserve">                                                                       </w:t>
      </w:r>
    </w:p>
    <w:p w14:paraId="4E3E0872" w14:textId="77777777" w:rsidR="008F6055" w:rsidRDefault="00C712F4">
      <w:pPr>
        <w:pStyle w:val="Ttulo"/>
        <w:jc w:val="left"/>
        <w:rPr>
          <w:sz w:val="20"/>
          <w:u w:val="single"/>
        </w:rPr>
      </w:pPr>
      <w:r>
        <w:rPr>
          <w:sz w:val="20"/>
        </w:rPr>
        <w:t>3. DECLARACIÓN JURADA PARENTESCO EN LA UNIVERSIDAD:</w:t>
      </w:r>
    </w:p>
    <w:tbl>
      <w:tblPr>
        <w:tblStyle w:val="ad"/>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8F6055" w14:paraId="3B135B23" w14:textId="77777777">
        <w:trPr>
          <w:trHeight w:val="248"/>
        </w:trPr>
        <w:tc>
          <w:tcPr>
            <w:tcW w:w="2129" w:type="dxa"/>
            <w:shd w:val="clear" w:color="auto" w:fill="E7E6E6"/>
          </w:tcPr>
          <w:p w14:paraId="3CD6E557" w14:textId="77777777" w:rsidR="008F6055" w:rsidRDefault="00C712F4">
            <w:pPr>
              <w:pStyle w:val="Ttulo"/>
              <w:rPr>
                <w:sz w:val="20"/>
              </w:rPr>
            </w:pPr>
            <w:r>
              <w:rPr>
                <w:sz w:val="20"/>
              </w:rPr>
              <w:t>Nombre Apellido</w:t>
            </w:r>
          </w:p>
        </w:tc>
        <w:tc>
          <w:tcPr>
            <w:tcW w:w="2182" w:type="dxa"/>
            <w:shd w:val="clear" w:color="auto" w:fill="E7E6E6"/>
          </w:tcPr>
          <w:p w14:paraId="1B2911F9" w14:textId="77777777" w:rsidR="008F6055" w:rsidRDefault="00C712F4">
            <w:pPr>
              <w:pStyle w:val="Ttulo"/>
              <w:rPr>
                <w:sz w:val="20"/>
              </w:rPr>
            </w:pPr>
            <w:r>
              <w:rPr>
                <w:sz w:val="20"/>
              </w:rPr>
              <w:t>Cargo</w:t>
            </w:r>
          </w:p>
        </w:tc>
        <w:tc>
          <w:tcPr>
            <w:tcW w:w="2013" w:type="dxa"/>
            <w:shd w:val="clear" w:color="auto" w:fill="E7E6E6"/>
          </w:tcPr>
          <w:p w14:paraId="11A34F5B" w14:textId="77777777" w:rsidR="008F6055" w:rsidRDefault="00C712F4">
            <w:pPr>
              <w:pStyle w:val="Ttulo"/>
              <w:rPr>
                <w:sz w:val="20"/>
              </w:rPr>
            </w:pPr>
            <w:r>
              <w:rPr>
                <w:sz w:val="20"/>
              </w:rPr>
              <w:t>Parentesco</w:t>
            </w:r>
          </w:p>
        </w:tc>
        <w:tc>
          <w:tcPr>
            <w:tcW w:w="2963" w:type="dxa"/>
            <w:shd w:val="clear" w:color="auto" w:fill="E7E6E6"/>
          </w:tcPr>
          <w:p w14:paraId="41281DFD" w14:textId="77777777" w:rsidR="008F6055" w:rsidRDefault="00C712F4">
            <w:pPr>
              <w:pStyle w:val="Ttulo"/>
              <w:rPr>
                <w:sz w:val="20"/>
              </w:rPr>
            </w:pPr>
            <w:r>
              <w:rPr>
                <w:sz w:val="20"/>
              </w:rPr>
              <w:t>Dirección/Servicio</w:t>
            </w:r>
          </w:p>
        </w:tc>
      </w:tr>
      <w:tr w:rsidR="008F6055" w14:paraId="600F9AAE" w14:textId="77777777">
        <w:trPr>
          <w:trHeight w:val="248"/>
        </w:trPr>
        <w:tc>
          <w:tcPr>
            <w:tcW w:w="2129" w:type="dxa"/>
            <w:shd w:val="clear" w:color="auto" w:fill="auto"/>
          </w:tcPr>
          <w:p w14:paraId="709C1A97" w14:textId="77777777" w:rsidR="008F6055" w:rsidRDefault="008F6055">
            <w:pPr>
              <w:pStyle w:val="Ttulo"/>
              <w:jc w:val="left"/>
              <w:rPr>
                <w:b w:val="0"/>
                <w:sz w:val="20"/>
              </w:rPr>
            </w:pPr>
          </w:p>
        </w:tc>
        <w:tc>
          <w:tcPr>
            <w:tcW w:w="2182" w:type="dxa"/>
            <w:shd w:val="clear" w:color="auto" w:fill="auto"/>
          </w:tcPr>
          <w:p w14:paraId="2FB4FAA2" w14:textId="77777777" w:rsidR="008F6055" w:rsidRDefault="008F6055">
            <w:pPr>
              <w:pStyle w:val="Ttulo"/>
              <w:jc w:val="left"/>
              <w:rPr>
                <w:b w:val="0"/>
                <w:sz w:val="20"/>
              </w:rPr>
            </w:pPr>
          </w:p>
        </w:tc>
        <w:tc>
          <w:tcPr>
            <w:tcW w:w="2013" w:type="dxa"/>
            <w:shd w:val="clear" w:color="auto" w:fill="auto"/>
          </w:tcPr>
          <w:p w14:paraId="4CFFE25B" w14:textId="77777777" w:rsidR="008F6055" w:rsidRDefault="008F6055">
            <w:pPr>
              <w:pStyle w:val="Ttulo"/>
              <w:jc w:val="left"/>
              <w:rPr>
                <w:b w:val="0"/>
                <w:sz w:val="20"/>
              </w:rPr>
            </w:pPr>
          </w:p>
        </w:tc>
        <w:tc>
          <w:tcPr>
            <w:tcW w:w="2963" w:type="dxa"/>
            <w:shd w:val="clear" w:color="auto" w:fill="auto"/>
          </w:tcPr>
          <w:p w14:paraId="0F9B9E2B" w14:textId="77777777" w:rsidR="008F6055" w:rsidRDefault="008F6055">
            <w:pPr>
              <w:pStyle w:val="Ttulo"/>
              <w:jc w:val="left"/>
              <w:rPr>
                <w:b w:val="0"/>
                <w:sz w:val="20"/>
              </w:rPr>
            </w:pPr>
          </w:p>
        </w:tc>
      </w:tr>
      <w:tr w:rsidR="008F6055" w14:paraId="6CFA73B0" w14:textId="77777777">
        <w:trPr>
          <w:trHeight w:val="248"/>
        </w:trPr>
        <w:tc>
          <w:tcPr>
            <w:tcW w:w="2129" w:type="dxa"/>
            <w:shd w:val="clear" w:color="auto" w:fill="auto"/>
          </w:tcPr>
          <w:p w14:paraId="51ADF4DA" w14:textId="77777777" w:rsidR="008F6055" w:rsidRDefault="008F6055">
            <w:pPr>
              <w:pStyle w:val="Ttulo"/>
              <w:jc w:val="left"/>
              <w:rPr>
                <w:b w:val="0"/>
                <w:sz w:val="20"/>
              </w:rPr>
            </w:pPr>
          </w:p>
        </w:tc>
        <w:tc>
          <w:tcPr>
            <w:tcW w:w="2182" w:type="dxa"/>
            <w:shd w:val="clear" w:color="auto" w:fill="auto"/>
          </w:tcPr>
          <w:p w14:paraId="199741C3" w14:textId="77777777" w:rsidR="008F6055" w:rsidRDefault="008F6055">
            <w:pPr>
              <w:pStyle w:val="Ttulo"/>
              <w:jc w:val="left"/>
              <w:rPr>
                <w:b w:val="0"/>
                <w:sz w:val="20"/>
              </w:rPr>
            </w:pPr>
          </w:p>
        </w:tc>
        <w:tc>
          <w:tcPr>
            <w:tcW w:w="2013" w:type="dxa"/>
            <w:shd w:val="clear" w:color="auto" w:fill="auto"/>
          </w:tcPr>
          <w:p w14:paraId="5AC2A543" w14:textId="77777777" w:rsidR="008F6055" w:rsidRDefault="008F6055">
            <w:pPr>
              <w:pStyle w:val="Ttulo"/>
              <w:jc w:val="left"/>
              <w:rPr>
                <w:b w:val="0"/>
                <w:sz w:val="20"/>
              </w:rPr>
            </w:pPr>
          </w:p>
        </w:tc>
        <w:tc>
          <w:tcPr>
            <w:tcW w:w="2963" w:type="dxa"/>
            <w:shd w:val="clear" w:color="auto" w:fill="auto"/>
          </w:tcPr>
          <w:p w14:paraId="784AE9DB" w14:textId="77777777" w:rsidR="008F6055" w:rsidRDefault="008F6055">
            <w:pPr>
              <w:pStyle w:val="Ttulo"/>
              <w:jc w:val="left"/>
              <w:rPr>
                <w:b w:val="0"/>
                <w:sz w:val="20"/>
              </w:rPr>
            </w:pPr>
          </w:p>
        </w:tc>
      </w:tr>
      <w:tr w:rsidR="008F6055" w14:paraId="642A6362" w14:textId="77777777">
        <w:trPr>
          <w:trHeight w:val="248"/>
        </w:trPr>
        <w:tc>
          <w:tcPr>
            <w:tcW w:w="2129" w:type="dxa"/>
            <w:shd w:val="clear" w:color="auto" w:fill="auto"/>
          </w:tcPr>
          <w:p w14:paraId="5F350DF6" w14:textId="77777777" w:rsidR="008F6055" w:rsidRDefault="008F6055">
            <w:pPr>
              <w:pStyle w:val="Ttulo"/>
              <w:jc w:val="left"/>
              <w:rPr>
                <w:b w:val="0"/>
                <w:sz w:val="20"/>
              </w:rPr>
            </w:pPr>
          </w:p>
        </w:tc>
        <w:tc>
          <w:tcPr>
            <w:tcW w:w="2182" w:type="dxa"/>
            <w:shd w:val="clear" w:color="auto" w:fill="auto"/>
          </w:tcPr>
          <w:p w14:paraId="11658D48" w14:textId="77777777" w:rsidR="008F6055" w:rsidRDefault="008F6055">
            <w:pPr>
              <w:pStyle w:val="Ttulo"/>
              <w:jc w:val="left"/>
              <w:rPr>
                <w:b w:val="0"/>
                <w:sz w:val="20"/>
              </w:rPr>
            </w:pPr>
          </w:p>
        </w:tc>
        <w:tc>
          <w:tcPr>
            <w:tcW w:w="2013" w:type="dxa"/>
            <w:shd w:val="clear" w:color="auto" w:fill="auto"/>
          </w:tcPr>
          <w:p w14:paraId="7FE9C0BE" w14:textId="77777777" w:rsidR="008F6055" w:rsidRDefault="008F6055">
            <w:pPr>
              <w:pStyle w:val="Ttulo"/>
              <w:jc w:val="left"/>
              <w:rPr>
                <w:b w:val="0"/>
                <w:sz w:val="20"/>
              </w:rPr>
            </w:pPr>
          </w:p>
        </w:tc>
        <w:tc>
          <w:tcPr>
            <w:tcW w:w="2963" w:type="dxa"/>
            <w:shd w:val="clear" w:color="auto" w:fill="auto"/>
          </w:tcPr>
          <w:p w14:paraId="45944510" w14:textId="77777777" w:rsidR="008F6055" w:rsidRDefault="008F6055">
            <w:pPr>
              <w:pStyle w:val="Ttulo"/>
              <w:jc w:val="left"/>
              <w:rPr>
                <w:b w:val="0"/>
                <w:sz w:val="20"/>
              </w:rPr>
            </w:pPr>
          </w:p>
        </w:tc>
      </w:tr>
    </w:tbl>
    <w:p w14:paraId="49338802" w14:textId="77777777" w:rsidR="008F6055" w:rsidRDefault="00C712F4">
      <w:pPr>
        <w:jc w:val="both"/>
        <w:rPr>
          <w:rFonts w:ascii="Arial" w:eastAsia="Arial" w:hAnsi="Arial" w:cs="Arial"/>
          <w:b/>
          <w:sz w:val="20"/>
          <w:szCs w:val="20"/>
        </w:rPr>
      </w:pPr>
      <w:r>
        <w:rPr>
          <w:noProof/>
          <w:lang w:val="en-US" w:eastAsia="en-US"/>
        </w:rPr>
        <mc:AlternateContent>
          <mc:Choice Requires="wps">
            <w:drawing>
              <wp:anchor distT="0" distB="0" distL="114300" distR="114300" simplePos="0" relativeHeight="251660288" behindDoc="0" locked="0" layoutInCell="1" hidden="0" allowOverlap="1" wp14:anchorId="4837DF29" wp14:editId="2279125F">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4837DF29" id="Forma libre 3" o:spid="_x0000_s1028" style="position:absolute;left:0;text-align:left;margin-left:70pt;margin-top:11pt;width:271.6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" adj="-11796480,,5400" path="m,l,228600r3440430,l3440430,,,xe" stroked="f">
                <v:stroke joinstyle="miter"/>
                <v:formulas/>
                <v:path arrowok="t" o:extrusionok="f" o:connecttype="custom" textboxrect="0,0,3440430,228600"/>
                <v:textbox inset="7pt,3pt,7pt,3pt">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e"/>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602E998D" w14:textId="77777777">
        <w:trPr>
          <w:trHeight w:val="242"/>
        </w:trPr>
        <w:tc>
          <w:tcPr>
            <w:tcW w:w="293" w:type="dxa"/>
            <w:shd w:val="clear" w:color="auto" w:fill="auto"/>
          </w:tcPr>
          <w:p w14:paraId="58F593A9" w14:textId="77777777" w:rsidR="008F6055" w:rsidRDefault="008F6055">
            <w:pPr>
              <w:pStyle w:val="Ttulo"/>
              <w:jc w:val="left"/>
              <w:rPr>
                <w:b w:val="0"/>
                <w:sz w:val="20"/>
              </w:rPr>
            </w:pPr>
          </w:p>
        </w:tc>
      </w:tr>
    </w:tbl>
    <w:p w14:paraId="76C5AA49" w14:textId="77777777" w:rsidR="008F6055" w:rsidRDefault="008F6055">
      <w:pPr>
        <w:jc w:val="both"/>
        <w:rPr>
          <w:rFonts w:ascii="Arial" w:eastAsia="Arial" w:hAnsi="Arial" w:cs="Arial"/>
          <w:sz w:val="20"/>
          <w:szCs w:val="20"/>
        </w:rPr>
      </w:pPr>
    </w:p>
    <w:p w14:paraId="18229A39" w14:textId="77777777" w:rsidR="008F6055" w:rsidRDefault="008F6055">
      <w:pPr>
        <w:jc w:val="both"/>
        <w:rPr>
          <w:rFonts w:ascii="Arial" w:eastAsia="Arial" w:hAnsi="Arial" w:cs="Arial"/>
          <w:b/>
          <w:sz w:val="20"/>
          <w:szCs w:val="20"/>
        </w:rPr>
      </w:pPr>
    </w:p>
    <w:p w14:paraId="02833F2C" w14:textId="77777777" w:rsidR="008F6055" w:rsidRDefault="008F6055">
      <w:pPr>
        <w:jc w:val="both"/>
        <w:rPr>
          <w:rFonts w:ascii="Arial" w:eastAsia="Arial" w:hAnsi="Arial" w:cs="Arial"/>
          <w:b/>
          <w:sz w:val="20"/>
          <w:szCs w:val="20"/>
        </w:rPr>
      </w:pPr>
    </w:p>
    <w:p w14:paraId="001B32E3" w14:textId="77777777" w:rsidR="008F6055" w:rsidRDefault="00C712F4">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2E7BCEEA" w14:textId="77777777" w:rsidR="008F6055" w:rsidRDefault="008F6055">
      <w:pPr>
        <w:ind w:left="720"/>
        <w:jc w:val="both"/>
        <w:rPr>
          <w:rFonts w:ascii="Arial" w:eastAsia="Arial" w:hAnsi="Arial" w:cs="Arial"/>
          <w:b/>
          <w:sz w:val="20"/>
          <w:szCs w:val="20"/>
        </w:rPr>
      </w:pPr>
    </w:p>
    <w:tbl>
      <w:tblPr>
        <w:tblStyle w:val="af"/>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8F6055" w14:paraId="146AAFB0" w14:textId="77777777">
        <w:trPr>
          <w:trHeight w:val="395"/>
        </w:trPr>
        <w:tc>
          <w:tcPr>
            <w:tcW w:w="1276" w:type="dxa"/>
            <w:tcBorders>
              <w:right w:val="single" w:sz="4" w:space="0" w:color="000000"/>
            </w:tcBorders>
            <w:shd w:val="clear" w:color="auto" w:fill="E7E6E6"/>
          </w:tcPr>
          <w:p w14:paraId="5EBDA411" w14:textId="77777777" w:rsidR="008F6055" w:rsidRDefault="008F6055">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C4C118B" w14:textId="77777777" w:rsidR="008F6055" w:rsidRDefault="00C712F4">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D49D483" w14:textId="77777777" w:rsidR="008F6055" w:rsidRDefault="00C712F4">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8F6055" w14:paraId="4935B357" w14:textId="77777777">
        <w:trPr>
          <w:trHeight w:val="395"/>
        </w:trPr>
        <w:tc>
          <w:tcPr>
            <w:tcW w:w="1276" w:type="dxa"/>
            <w:shd w:val="clear" w:color="auto" w:fill="E7E6E6"/>
            <w:vAlign w:val="center"/>
          </w:tcPr>
          <w:p w14:paraId="5BE29D6C" w14:textId="77777777" w:rsidR="008F6055" w:rsidRDefault="00C712F4">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1FBE11B3" w14:textId="77777777" w:rsidR="008F6055" w:rsidRDefault="008F6055">
            <w:pPr>
              <w:jc w:val="both"/>
              <w:rPr>
                <w:rFonts w:ascii="Arial" w:eastAsia="Arial" w:hAnsi="Arial" w:cs="Arial"/>
                <w:b/>
                <w:sz w:val="20"/>
                <w:szCs w:val="20"/>
              </w:rPr>
            </w:pPr>
          </w:p>
        </w:tc>
        <w:tc>
          <w:tcPr>
            <w:tcW w:w="1959" w:type="dxa"/>
            <w:shd w:val="clear" w:color="auto" w:fill="FFFFFF"/>
          </w:tcPr>
          <w:p w14:paraId="59B9D538" w14:textId="77777777" w:rsidR="008F6055" w:rsidRDefault="008F6055">
            <w:pPr>
              <w:jc w:val="both"/>
              <w:rPr>
                <w:rFonts w:ascii="Arial" w:eastAsia="Arial" w:hAnsi="Arial" w:cs="Arial"/>
                <w:b/>
                <w:sz w:val="20"/>
                <w:szCs w:val="20"/>
              </w:rPr>
            </w:pPr>
          </w:p>
        </w:tc>
      </w:tr>
      <w:tr w:rsidR="008F6055" w14:paraId="54897B67" w14:textId="77777777">
        <w:trPr>
          <w:trHeight w:val="436"/>
        </w:trPr>
        <w:tc>
          <w:tcPr>
            <w:tcW w:w="1276" w:type="dxa"/>
            <w:shd w:val="clear" w:color="auto" w:fill="E7E6E6"/>
            <w:vAlign w:val="center"/>
          </w:tcPr>
          <w:p w14:paraId="2C2DDCF5" w14:textId="77777777" w:rsidR="008F6055" w:rsidRDefault="00C712F4">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82805D" w14:textId="77777777" w:rsidR="008F6055" w:rsidRDefault="008F6055">
            <w:pPr>
              <w:jc w:val="both"/>
              <w:rPr>
                <w:rFonts w:ascii="Arial" w:eastAsia="Arial" w:hAnsi="Arial" w:cs="Arial"/>
                <w:b/>
                <w:sz w:val="20"/>
                <w:szCs w:val="20"/>
              </w:rPr>
            </w:pPr>
          </w:p>
        </w:tc>
        <w:tc>
          <w:tcPr>
            <w:tcW w:w="1959" w:type="dxa"/>
            <w:shd w:val="clear" w:color="auto" w:fill="FFFFFF"/>
          </w:tcPr>
          <w:p w14:paraId="07835611" w14:textId="77777777" w:rsidR="008F6055" w:rsidRDefault="008F6055">
            <w:pPr>
              <w:jc w:val="both"/>
              <w:rPr>
                <w:rFonts w:ascii="Arial" w:eastAsia="Arial" w:hAnsi="Arial" w:cs="Arial"/>
                <w:b/>
                <w:sz w:val="20"/>
                <w:szCs w:val="20"/>
              </w:rPr>
            </w:pPr>
          </w:p>
        </w:tc>
      </w:tr>
    </w:tbl>
    <w:p w14:paraId="39500538" w14:textId="77777777" w:rsidR="008F6055" w:rsidRDefault="008F6055">
      <w:pPr>
        <w:jc w:val="both"/>
        <w:rPr>
          <w:rFonts w:ascii="Arial" w:eastAsia="Arial" w:hAnsi="Arial" w:cs="Arial"/>
          <w:sz w:val="20"/>
          <w:szCs w:val="20"/>
        </w:rPr>
      </w:pPr>
    </w:p>
    <w:p w14:paraId="4DE51746" w14:textId="77777777" w:rsidR="008F6055" w:rsidRDefault="00C712F4">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68BAC1C7" w14:textId="77777777" w:rsidR="008F6055" w:rsidRDefault="008F6055">
      <w:pPr>
        <w:ind w:left="1843" w:hanging="425"/>
        <w:jc w:val="both"/>
        <w:rPr>
          <w:rFonts w:ascii="Arial" w:eastAsia="Arial" w:hAnsi="Arial" w:cs="Arial"/>
          <w:sz w:val="20"/>
          <w:szCs w:val="20"/>
        </w:rPr>
      </w:pPr>
    </w:p>
    <w:p w14:paraId="5FA8D7F7" w14:textId="77777777" w:rsidR="008F6055" w:rsidRDefault="00C712F4">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6B72156A" w14:textId="77777777" w:rsidR="008F6055" w:rsidRDefault="008F6055">
      <w:pPr>
        <w:jc w:val="both"/>
        <w:rPr>
          <w:rFonts w:ascii="Arial" w:eastAsia="Arial" w:hAnsi="Arial" w:cs="Arial"/>
          <w:b/>
          <w:sz w:val="20"/>
          <w:szCs w:val="20"/>
        </w:rPr>
      </w:pPr>
    </w:p>
    <w:p w14:paraId="12AC78EC" w14:textId="77777777" w:rsidR="008F6055" w:rsidRDefault="008F6055">
      <w:pPr>
        <w:jc w:val="both"/>
        <w:rPr>
          <w:rFonts w:ascii="Arial" w:eastAsia="Arial" w:hAnsi="Arial" w:cs="Arial"/>
          <w:b/>
          <w:sz w:val="20"/>
          <w:szCs w:val="20"/>
        </w:rPr>
      </w:pPr>
    </w:p>
    <w:p w14:paraId="24CD4B00" w14:textId="77777777" w:rsidR="008F6055" w:rsidRDefault="00C712F4">
      <w:pPr>
        <w:jc w:val="center"/>
        <w:rPr>
          <w:rFonts w:ascii="Arial" w:eastAsia="Arial" w:hAnsi="Arial" w:cs="Arial"/>
          <w:sz w:val="20"/>
          <w:szCs w:val="20"/>
        </w:rPr>
      </w:pPr>
      <w:r>
        <w:rPr>
          <w:rFonts w:ascii="Arial" w:eastAsia="Arial" w:hAnsi="Arial" w:cs="Arial"/>
          <w:sz w:val="20"/>
          <w:szCs w:val="20"/>
        </w:rPr>
        <w:t>______/______/_______                __________________</w:t>
      </w:r>
    </w:p>
    <w:p w14:paraId="72C2FB17" w14:textId="77777777" w:rsidR="008F6055" w:rsidRDefault="00C712F4">
      <w:pPr>
        <w:jc w:val="center"/>
        <w:rPr>
          <w:rFonts w:ascii="Arial" w:eastAsia="Arial" w:hAnsi="Arial" w:cs="Arial"/>
          <w:b/>
          <w:sz w:val="20"/>
          <w:szCs w:val="20"/>
        </w:rPr>
      </w:pPr>
      <w:r>
        <w:rPr>
          <w:rFonts w:ascii="Arial" w:eastAsia="Arial" w:hAnsi="Arial" w:cs="Arial"/>
          <w:b/>
          <w:sz w:val="20"/>
          <w:szCs w:val="20"/>
        </w:rPr>
        <w:t>FECHA                                            FIRMA</w:t>
      </w:r>
    </w:p>
    <w:p w14:paraId="3D27951F" w14:textId="77777777" w:rsidR="008F6055" w:rsidRDefault="008F6055">
      <w:pPr>
        <w:rPr>
          <w:rFonts w:ascii="Arial" w:eastAsia="Arial" w:hAnsi="Arial" w:cs="Arial"/>
          <w:b/>
          <w:sz w:val="20"/>
          <w:szCs w:val="20"/>
        </w:rPr>
      </w:pPr>
    </w:p>
    <w:sectPr w:rsidR="008F6055">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ED68" w16cex:dateUtc="2021-12-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BB864" w16cid:durableId="2551ED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25300" w14:textId="77777777" w:rsidR="000806D2" w:rsidRDefault="000806D2">
      <w:r>
        <w:separator/>
      </w:r>
    </w:p>
  </w:endnote>
  <w:endnote w:type="continuationSeparator" w:id="0">
    <w:p w14:paraId="740AE37E" w14:textId="77777777" w:rsidR="000806D2" w:rsidRDefault="0008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3267" w14:textId="77777777" w:rsidR="008F6055" w:rsidRDefault="00C712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6386660" w14:textId="77777777" w:rsidR="008F6055" w:rsidRDefault="008F605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A081" w14:textId="5F4214F9" w:rsidR="008F6055" w:rsidRDefault="00C712F4">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8B1D48">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6F732903" w14:textId="73D65A03" w:rsidR="008F6055" w:rsidRDefault="00C712F4"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bookmarkStart w:id="2" w:name="_GoBack"/>
    <w:bookmarkEnd w:id="2"/>
    <w:r>
      <w:rPr>
        <w:rFonts w:ascii="Arial" w:eastAsia="Arial" w:hAnsi="Arial" w:cs="Arial"/>
        <w:color w:val="000000"/>
        <w:sz w:val="16"/>
        <w:szCs w:val="16"/>
      </w:rPr>
      <w:t>Formulario de Postulación al Concurso de Contratación de Académicos, 202</w:t>
    </w:r>
    <w:ins w:id="3" w:author="Yohanna" w:date="2023-01-16T15:14:00Z">
      <w:r w:rsidR="00897968">
        <w:rPr>
          <w:rFonts w:ascii="Arial" w:eastAsia="Arial" w:hAnsi="Arial" w:cs="Arial"/>
          <w:color w:val="000000"/>
          <w:sz w:val="16"/>
          <w:szCs w:val="16"/>
        </w:rPr>
        <w:t>3</w:t>
      </w:r>
    </w:ins>
    <w:del w:id="4" w:author="Yohanna" w:date="2023-01-16T15:14:00Z">
      <w:r w:rsidR="00914742" w:rsidDel="00897968">
        <w:rPr>
          <w:rFonts w:ascii="Arial" w:eastAsia="Arial" w:hAnsi="Arial" w:cs="Arial"/>
          <w:color w:val="000000"/>
          <w:sz w:val="16"/>
          <w:szCs w:val="16"/>
        </w:rPr>
        <w:delText>2</w:delText>
      </w:r>
    </w:del>
    <w:r>
      <w:rPr>
        <w:rFonts w:ascii="Arial" w:eastAsia="Arial" w:hAnsi="Arial" w:cs="Arial"/>
        <w:color w:val="000000"/>
        <w:sz w:val="16"/>
        <w:szCs w:val="16"/>
      </w:rPr>
      <w:t xml:space="preserve"> – UPLA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3AEF" w14:textId="77777777" w:rsidR="00914742" w:rsidRDefault="009147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5CD83" w14:textId="77777777" w:rsidR="000806D2" w:rsidRDefault="000806D2">
      <w:r>
        <w:separator/>
      </w:r>
    </w:p>
  </w:footnote>
  <w:footnote w:type="continuationSeparator" w:id="0">
    <w:p w14:paraId="477A5C6C" w14:textId="77777777" w:rsidR="000806D2" w:rsidRDefault="000806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1F04" w14:textId="77777777" w:rsidR="00914742" w:rsidRDefault="0091474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BF6" w14:textId="77777777" w:rsidR="008F6055" w:rsidRDefault="00C16EF8">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color w:val="000080"/>
        <w:sz w:val="14"/>
        <w:szCs w:val="14"/>
      </w:rPr>
      <w:pict w14:anchorId="7C91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44.25pt">
          <v:imagedata r:id="rId1" o:titl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2D47" w14:textId="77777777" w:rsidR="00914742" w:rsidRDefault="0091474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A182A"/>
    <w:multiLevelType w:val="multilevel"/>
    <w:tmpl w:val="74DEF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hanna">
    <w15:presenceInfo w15:providerId="None" w15:userId="Yoh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55"/>
    <w:rsid w:val="000806D2"/>
    <w:rsid w:val="001257F5"/>
    <w:rsid w:val="002A58D1"/>
    <w:rsid w:val="005D1227"/>
    <w:rsid w:val="00695B37"/>
    <w:rsid w:val="008203DF"/>
    <w:rsid w:val="00864295"/>
    <w:rsid w:val="00897968"/>
    <w:rsid w:val="008B1D48"/>
    <w:rsid w:val="008F6055"/>
    <w:rsid w:val="00914742"/>
    <w:rsid w:val="00932E66"/>
    <w:rsid w:val="00945806"/>
    <w:rsid w:val="00BD6847"/>
    <w:rsid w:val="00C16EF8"/>
    <w:rsid w:val="00C712F4"/>
    <w:rsid w:val="00D30F4B"/>
    <w:rsid w:val="00DC4729"/>
    <w:rsid w:val="00E308EA"/>
    <w:rsid w:val="00FA1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EC98"/>
  <w15:docId w15:val="{D7CA2E4B-AE7B-4864-A042-8DA8BAE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428B"/>
    <w:pPr>
      <w:jc w:val="center"/>
    </w:pPr>
    <w:rPr>
      <w:rFonts w:ascii="Arial" w:hAnsi="Arial"/>
      <w:b/>
      <w:szCs w:val="20"/>
      <w:lang w:val="es-ES_tradnl"/>
    </w:rPr>
  </w:style>
  <w:style w:type="paragraph" w:customStyle="1" w:styleId="CarCarCarCar">
    <w:name w:val="Car Car Car Car"/>
    <w:basedOn w:val="Normal"/>
    <w:rsid w:val="00823E24"/>
    <w:pPr>
      <w:spacing w:after="160" w:line="240" w:lineRule="exact"/>
    </w:pPr>
    <w:rPr>
      <w:rFonts w:ascii="Arial" w:hAnsi="Arial"/>
      <w:sz w:val="20"/>
      <w:szCs w:val="20"/>
      <w:lang w:val="en-US" w:eastAsia="en-US"/>
    </w:rPr>
  </w:style>
  <w:style w:type="table" w:styleId="Tablaconcuadrcula">
    <w:name w:val="Table Grid"/>
    <w:basedOn w:val="Tablanormal"/>
    <w:rsid w:val="0082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TtuloCar">
    <w:name w:val="Título Car"/>
    <w:link w:val="Ttul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www.chileatiende.gob.cl/fichas/946-certificado-de-situacion-militar-al-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oter" Target="foot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94Rng/z31JMm2Ud5hGMSJKhQA==">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806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dc:creator>
  <cp:lastModifiedBy>Yohanna</cp:lastModifiedBy>
  <cp:revision>7</cp:revision>
  <dcterms:created xsi:type="dcterms:W3CDTF">2021-12-03T01:43:00Z</dcterms:created>
  <dcterms:modified xsi:type="dcterms:W3CDTF">2023-01-16T19:24:00Z</dcterms:modified>
</cp:coreProperties>
</file>