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FC3C255" w14:textId="77777777" w:rsidR="008F6055" w:rsidRDefault="008F6055">
      <w:pPr>
        <w:widowControl w:val="0"/>
        <w:pBdr>
          <w:top w:val="nil"/>
          <w:left w:val="nil"/>
          <w:bottom w:val="nil"/>
          <w:right w:val="nil"/>
          <w:between w:val="nil"/>
        </w:pBdr>
        <w:spacing w:line="276" w:lineRule="auto"/>
      </w:pPr>
    </w:p>
    <w:p w14:paraId="6402E662" w14:textId="28D46634" w:rsidR="008F6055" w:rsidRDefault="00C712F4">
      <w:pPr>
        <w:pBdr>
          <w:bottom w:val="single" w:sz="4" w:space="1" w:color="808080"/>
        </w:pBdr>
        <w:ind w:right="-93"/>
        <w:jc w:val="right"/>
        <w:rPr>
          <w:rFonts w:ascii="Arial" w:eastAsia="Arial" w:hAnsi="Arial" w:cs="Arial"/>
          <w:b/>
          <w:sz w:val="16"/>
          <w:szCs w:val="16"/>
        </w:rPr>
      </w:pPr>
      <w:r>
        <w:rPr>
          <w:rFonts w:ascii="Arial" w:eastAsia="Arial" w:hAnsi="Arial" w:cs="Arial"/>
          <w:b/>
          <w:sz w:val="16"/>
          <w:szCs w:val="16"/>
        </w:rPr>
        <w:t>CONCURSO DE CONTRATACIÓN DE ACADÉMICOS 202</w:t>
      </w:r>
      <w:ins w:id="0" w:author="Upla" w:date="2022-10-07T12:50:00Z">
        <w:r w:rsidR="003A1A46">
          <w:rPr>
            <w:rFonts w:ascii="Arial" w:eastAsia="Arial" w:hAnsi="Arial" w:cs="Arial"/>
            <w:b/>
            <w:sz w:val="16"/>
            <w:szCs w:val="16"/>
          </w:rPr>
          <w:t>3</w:t>
        </w:r>
      </w:ins>
      <w:del w:id="1" w:author="Upla" w:date="2022-10-07T12:50:00Z">
        <w:r w:rsidR="00914742" w:rsidDel="003A1A46">
          <w:rPr>
            <w:rFonts w:ascii="Arial" w:eastAsia="Arial" w:hAnsi="Arial" w:cs="Arial"/>
            <w:b/>
            <w:sz w:val="16"/>
            <w:szCs w:val="16"/>
          </w:rPr>
          <w:delText>2</w:delText>
        </w:r>
      </w:del>
    </w:p>
    <w:p w14:paraId="5E4D1D95" w14:textId="77777777" w:rsidR="008F6055" w:rsidRDefault="008F6055">
      <w:pPr>
        <w:jc w:val="right"/>
        <w:rPr>
          <w:rFonts w:ascii="Arial" w:eastAsia="Arial" w:hAnsi="Arial" w:cs="Arial"/>
        </w:rPr>
      </w:pPr>
    </w:p>
    <w:p w14:paraId="4F74D11E" w14:textId="77777777" w:rsidR="008F6055" w:rsidRDefault="00C712F4">
      <w:pPr>
        <w:jc w:val="center"/>
        <w:rPr>
          <w:rFonts w:ascii="Arial" w:eastAsia="Arial" w:hAnsi="Arial" w:cs="Arial"/>
          <w:b/>
          <w:sz w:val="28"/>
          <w:szCs w:val="28"/>
        </w:rPr>
      </w:pPr>
      <w:r>
        <w:rPr>
          <w:rFonts w:ascii="Arial" w:eastAsia="Arial" w:hAnsi="Arial" w:cs="Arial"/>
          <w:b/>
          <w:sz w:val="28"/>
          <w:szCs w:val="28"/>
        </w:rPr>
        <w:t>FORMULARIO DE POSTULACIÓN</w:t>
      </w:r>
    </w:p>
    <w:p w14:paraId="4F874CA1" w14:textId="77777777" w:rsidR="008F6055" w:rsidRDefault="008F6055">
      <w:pPr>
        <w:jc w:val="center"/>
        <w:rPr>
          <w:rFonts w:ascii="Arial" w:eastAsia="Arial" w:hAnsi="Arial" w:cs="Arial"/>
          <w:b/>
          <w:sz w:val="16"/>
          <w:szCs w:val="16"/>
        </w:rPr>
      </w:pPr>
    </w:p>
    <w:p w14:paraId="1493A970" w14:textId="77777777" w:rsidR="008F6055" w:rsidRDefault="008F6055">
      <w:pPr>
        <w:ind w:left="-108" w:right="-160"/>
        <w:jc w:val="center"/>
        <w:rPr>
          <w:rFonts w:ascii="Arial" w:eastAsia="Arial" w:hAnsi="Arial" w:cs="Arial"/>
          <w:sz w:val="16"/>
          <w:szCs w:val="16"/>
          <w:u w:val="single"/>
        </w:rPr>
      </w:pPr>
    </w:p>
    <w:tbl>
      <w:tblPr>
        <w:tblStyle w:val="a"/>
        <w:tblW w:w="4500" w:type="dxa"/>
        <w:tblInd w:w="44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870"/>
        <w:gridCol w:w="1630"/>
      </w:tblGrid>
      <w:tr w:rsidR="008F6055" w14:paraId="2AC0AEF3" w14:textId="77777777">
        <w:trPr>
          <w:trHeight w:val="385"/>
        </w:trPr>
        <w:tc>
          <w:tcPr>
            <w:tcW w:w="2870" w:type="dxa"/>
            <w:tcBorders>
              <w:top w:val="dotted" w:sz="4" w:space="0" w:color="000000"/>
              <w:left w:val="dotted" w:sz="4" w:space="0" w:color="000000"/>
              <w:bottom w:val="dotted" w:sz="4" w:space="0" w:color="000000"/>
              <w:right w:val="dotted" w:sz="4" w:space="0" w:color="000000"/>
            </w:tcBorders>
            <w:shd w:val="clear" w:color="auto" w:fill="E6E6E6"/>
            <w:vAlign w:val="center"/>
          </w:tcPr>
          <w:p w14:paraId="7FD7E535" w14:textId="77777777" w:rsidR="008F6055" w:rsidRDefault="00C712F4">
            <w:pPr>
              <w:jc w:val="right"/>
              <w:rPr>
                <w:rFonts w:ascii="Arial" w:eastAsia="Arial" w:hAnsi="Arial" w:cs="Arial"/>
                <w:b/>
                <w:sz w:val="16"/>
                <w:szCs w:val="16"/>
              </w:rPr>
            </w:pPr>
            <w:r>
              <w:rPr>
                <w:rFonts w:ascii="Arial" w:eastAsia="Arial" w:hAnsi="Arial" w:cs="Arial"/>
                <w:b/>
                <w:sz w:val="16"/>
                <w:szCs w:val="16"/>
              </w:rPr>
              <w:t>Nº CARGO AL QUE POSTULA</w:t>
            </w:r>
          </w:p>
        </w:tc>
        <w:tc>
          <w:tcPr>
            <w:tcW w:w="1630" w:type="dxa"/>
            <w:tcBorders>
              <w:top w:val="dotted" w:sz="4" w:space="0" w:color="000000"/>
              <w:left w:val="dotted" w:sz="4" w:space="0" w:color="000000"/>
              <w:bottom w:val="dotted" w:sz="4" w:space="0" w:color="000000"/>
              <w:right w:val="dotted" w:sz="4" w:space="0" w:color="000000"/>
            </w:tcBorders>
            <w:shd w:val="clear" w:color="auto" w:fill="auto"/>
            <w:vAlign w:val="center"/>
          </w:tcPr>
          <w:p w14:paraId="188112F3" w14:textId="77777777" w:rsidR="008F6055" w:rsidRDefault="008F6055">
            <w:pPr>
              <w:jc w:val="center"/>
              <w:rPr>
                <w:rFonts w:ascii="Arial" w:eastAsia="Arial" w:hAnsi="Arial" w:cs="Arial"/>
                <w:b/>
                <w:sz w:val="18"/>
                <w:szCs w:val="18"/>
              </w:rPr>
            </w:pPr>
          </w:p>
        </w:tc>
      </w:tr>
      <w:tr w:rsidR="008F6055" w14:paraId="3BB05DD6" w14:textId="77777777">
        <w:trPr>
          <w:trHeight w:val="361"/>
        </w:trPr>
        <w:tc>
          <w:tcPr>
            <w:tcW w:w="2870" w:type="dxa"/>
            <w:tcBorders>
              <w:top w:val="dotted" w:sz="4" w:space="0" w:color="000000"/>
              <w:left w:val="dotted" w:sz="4" w:space="0" w:color="000000"/>
              <w:bottom w:val="dotted" w:sz="4" w:space="0" w:color="000000"/>
              <w:right w:val="dotted" w:sz="4" w:space="0" w:color="000000"/>
            </w:tcBorders>
            <w:shd w:val="clear" w:color="auto" w:fill="E6E6E6"/>
            <w:vAlign w:val="center"/>
          </w:tcPr>
          <w:p w14:paraId="3D045C5F" w14:textId="77777777" w:rsidR="008F6055" w:rsidRDefault="00C712F4">
            <w:pPr>
              <w:jc w:val="right"/>
              <w:rPr>
                <w:rFonts w:ascii="Arial" w:eastAsia="Arial" w:hAnsi="Arial" w:cs="Arial"/>
                <w:b/>
                <w:sz w:val="16"/>
                <w:szCs w:val="16"/>
              </w:rPr>
            </w:pPr>
            <w:r>
              <w:rPr>
                <w:rFonts w:ascii="Arial" w:eastAsia="Arial" w:hAnsi="Arial" w:cs="Arial"/>
                <w:b/>
                <w:sz w:val="16"/>
                <w:szCs w:val="16"/>
              </w:rPr>
              <w:t xml:space="preserve">FECHA DE POSTULACIÓN </w:t>
            </w:r>
          </w:p>
        </w:tc>
        <w:tc>
          <w:tcPr>
            <w:tcW w:w="1630" w:type="dxa"/>
            <w:tcBorders>
              <w:top w:val="dotted" w:sz="4" w:space="0" w:color="000000"/>
              <w:left w:val="dotted" w:sz="4" w:space="0" w:color="000000"/>
              <w:bottom w:val="dotted" w:sz="4" w:space="0" w:color="000000"/>
              <w:right w:val="dotted" w:sz="4" w:space="0" w:color="000000"/>
            </w:tcBorders>
            <w:shd w:val="clear" w:color="auto" w:fill="auto"/>
            <w:vAlign w:val="center"/>
          </w:tcPr>
          <w:p w14:paraId="6B5875E9" w14:textId="77777777" w:rsidR="008F6055" w:rsidRDefault="008F6055">
            <w:pPr>
              <w:jc w:val="center"/>
              <w:rPr>
                <w:rFonts w:ascii="Arial" w:eastAsia="Arial" w:hAnsi="Arial" w:cs="Arial"/>
                <w:b/>
                <w:sz w:val="18"/>
                <w:szCs w:val="18"/>
              </w:rPr>
            </w:pPr>
          </w:p>
        </w:tc>
        <w:bookmarkStart w:id="2" w:name="_GoBack"/>
        <w:bookmarkEnd w:id="2"/>
      </w:tr>
    </w:tbl>
    <w:p w14:paraId="780CADAF" w14:textId="77777777" w:rsidR="008F6055" w:rsidRDefault="008F6055">
      <w:pPr>
        <w:jc w:val="center"/>
        <w:rPr>
          <w:rFonts w:ascii="Arial" w:eastAsia="Arial" w:hAnsi="Arial" w:cs="Arial"/>
          <w:b/>
          <w:sz w:val="18"/>
          <w:szCs w:val="18"/>
        </w:rPr>
      </w:pPr>
    </w:p>
    <w:tbl>
      <w:tblPr>
        <w:tblStyle w:val="a0"/>
        <w:tblW w:w="8978" w:type="dxa"/>
        <w:tblInd w:w="0" w:type="dxa"/>
        <w:tblLayout w:type="fixed"/>
        <w:tblLook w:val="0000" w:firstRow="0" w:lastRow="0" w:firstColumn="0" w:lastColumn="0" w:noHBand="0" w:noVBand="0"/>
      </w:tblPr>
      <w:tblGrid>
        <w:gridCol w:w="8978"/>
      </w:tblGrid>
      <w:tr w:rsidR="008F6055" w14:paraId="752A1A49" w14:textId="77777777">
        <w:trPr>
          <w:trHeight w:val="1395"/>
        </w:trPr>
        <w:tc>
          <w:tcPr>
            <w:tcW w:w="8978" w:type="dxa"/>
            <w:shd w:val="clear" w:color="auto" w:fill="auto"/>
          </w:tcPr>
          <w:p w14:paraId="197015B4" w14:textId="77777777" w:rsidR="008F6055" w:rsidRDefault="008F6055">
            <w:pPr>
              <w:widowControl w:val="0"/>
              <w:pBdr>
                <w:top w:val="nil"/>
                <w:left w:val="nil"/>
                <w:bottom w:val="nil"/>
                <w:right w:val="nil"/>
                <w:between w:val="nil"/>
              </w:pBdr>
              <w:spacing w:line="276" w:lineRule="auto"/>
              <w:rPr>
                <w:rFonts w:ascii="Arial" w:eastAsia="Arial" w:hAnsi="Arial" w:cs="Arial"/>
                <w:b/>
                <w:sz w:val="18"/>
                <w:szCs w:val="18"/>
              </w:rPr>
            </w:pPr>
          </w:p>
          <w:tbl>
            <w:tblPr>
              <w:tblStyle w:val="a1"/>
              <w:tblW w:w="8762" w:type="dxa"/>
              <w:tblInd w:w="0" w:type="dxa"/>
              <w:tblLayout w:type="fixed"/>
              <w:tblLook w:val="0000" w:firstRow="0" w:lastRow="0" w:firstColumn="0" w:lastColumn="0" w:noHBand="0" w:noVBand="0"/>
            </w:tblPr>
            <w:tblGrid>
              <w:gridCol w:w="8762"/>
            </w:tblGrid>
            <w:tr w:rsidR="008F6055" w14:paraId="3B3BA7C7" w14:textId="77777777">
              <w:trPr>
                <w:trHeight w:val="1395"/>
              </w:trPr>
              <w:tc>
                <w:tcPr>
                  <w:tcW w:w="8762" w:type="dxa"/>
                  <w:shd w:val="clear" w:color="auto" w:fill="E6E6E6"/>
                </w:tcPr>
                <w:p w14:paraId="7BFD4911" w14:textId="77777777" w:rsidR="008F6055" w:rsidRDefault="00C712F4">
                  <w:pPr>
                    <w:spacing w:before="120"/>
                    <w:jc w:val="center"/>
                    <w:rPr>
                      <w:rFonts w:ascii="Arial" w:eastAsia="Arial" w:hAnsi="Arial" w:cs="Arial"/>
                      <w:b/>
                      <w:sz w:val="16"/>
                      <w:szCs w:val="16"/>
                      <w:u w:val="single"/>
                    </w:rPr>
                  </w:pPr>
                  <w:r>
                    <w:rPr>
                      <w:rFonts w:ascii="Arial" w:eastAsia="Arial" w:hAnsi="Arial" w:cs="Arial"/>
                      <w:b/>
                      <w:sz w:val="16"/>
                      <w:szCs w:val="16"/>
                      <w:u w:val="single"/>
                    </w:rPr>
                    <w:t>Instrucciones Generales para Completar el Formulario</w:t>
                  </w:r>
                </w:p>
                <w:p w14:paraId="3EE91799" w14:textId="77777777" w:rsidR="008F6055" w:rsidRDefault="00C712F4">
                  <w:pPr>
                    <w:numPr>
                      <w:ilvl w:val="0"/>
                      <w:numId w:val="2"/>
                    </w:numPr>
                    <w:jc w:val="both"/>
                    <w:rPr>
                      <w:rFonts w:ascii="Arial" w:eastAsia="Arial" w:hAnsi="Arial" w:cs="Arial"/>
                      <w:sz w:val="16"/>
                      <w:szCs w:val="16"/>
                    </w:rPr>
                  </w:pPr>
                  <w:r>
                    <w:rPr>
                      <w:rFonts w:ascii="Arial" w:eastAsia="Arial" w:hAnsi="Arial" w:cs="Arial"/>
                      <w:sz w:val="16"/>
                      <w:szCs w:val="16"/>
                    </w:rPr>
                    <w:t>Se sugiere utilizar fuente Arial, tamaño de letra 9, Estilo Normal</w:t>
                  </w:r>
                </w:p>
                <w:p w14:paraId="0F3B1D54" w14:textId="77777777" w:rsidR="008F6055" w:rsidRDefault="00C712F4">
                  <w:pPr>
                    <w:numPr>
                      <w:ilvl w:val="0"/>
                      <w:numId w:val="2"/>
                    </w:numPr>
                    <w:jc w:val="both"/>
                    <w:rPr>
                      <w:rFonts w:ascii="Arial" w:eastAsia="Arial" w:hAnsi="Arial" w:cs="Arial"/>
                      <w:sz w:val="16"/>
                      <w:szCs w:val="16"/>
                    </w:rPr>
                  </w:pPr>
                  <w:r>
                    <w:rPr>
                      <w:rFonts w:ascii="Arial" w:eastAsia="Arial" w:hAnsi="Arial" w:cs="Arial"/>
                      <w:sz w:val="16"/>
                      <w:szCs w:val="16"/>
                    </w:rPr>
                    <w:t>Se sugiere no llenar este formulario manuscrito</w:t>
                  </w:r>
                </w:p>
                <w:p w14:paraId="69E0E3B3" w14:textId="77777777" w:rsidR="008F6055" w:rsidRDefault="00C712F4">
                  <w:pPr>
                    <w:numPr>
                      <w:ilvl w:val="0"/>
                      <w:numId w:val="2"/>
                    </w:numPr>
                    <w:jc w:val="both"/>
                    <w:rPr>
                      <w:rFonts w:ascii="Arial" w:eastAsia="Arial" w:hAnsi="Arial" w:cs="Arial"/>
                      <w:sz w:val="16"/>
                      <w:szCs w:val="16"/>
                    </w:rPr>
                  </w:pPr>
                  <w:r>
                    <w:rPr>
                      <w:rFonts w:ascii="Arial" w:eastAsia="Arial" w:hAnsi="Arial" w:cs="Arial"/>
                      <w:sz w:val="16"/>
                      <w:szCs w:val="16"/>
                    </w:rPr>
                    <w:t xml:space="preserve">Si lo requiere puede agregar nuevas filas a los cuadros de descripción. </w:t>
                  </w:r>
                </w:p>
                <w:p w14:paraId="738C2F1A" w14:textId="77777777" w:rsidR="008F6055" w:rsidRDefault="00C712F4">
                  <w:pPr>
                    <w:numPr>
                      <w:ilvl w:val="0"/>
                      <w:numId w:val="2"/>
                    </w:numPr>
                    <w:jc w:val="both"/>
                    <w:rPr>
                      <w:rFonts w:ascii="Arial" w:eastAsia="Arial" w:hAnsi="Arial" w:cs="Arial"/>
                      <w:sz w:val="16"/>
                      <w:szCs w:val="16"/>
                    </w:rPr>
                  </w:pPr>
                  <w:r>
                    <w:rPr>
                      <w:rFonts w:ascii="Arial" w:eastAsia="Arial" w:hAnsi="Arial" w:cs="Arial"/>
                      <w:sz w:val="16"/>
                      <w:szCs w:val="16"/>
                    </w:rPr>
                    <w:t xml:space="preserve">Para postular se debe adjuntar el presente formulario, con sus antecedentes, tal como se indica en las bases del llamado a concurso. </w:t>
                  </w:r>
                </w:p>
                <w:p w14:paraId="63F7F9EB" w14:textId="77777777" w:rsidR="008F6055" w:rsidRDefault="00C712F4">
                  <w:pPr>
                    <w:numPr>
                      <w:ilvl w:val="0"/>
                      <w:numId w:val="2"/>
                    </w:numPr>
                    <w:jc w:val="both"/>
                    <w:rPr>
                      <w:rFonts w:ascii="Arial" w:eastAsia="Arial" w:hAnsi="Arial" w:cs="Arial"/>
                      <w:sz w:val="16"/>
                      <w:szCs w:val="16"/>
                    </w:rPr>
                  </w:pPr>
                  <w:r>
                    <w:rPr>
                      <w:rFonts w:ascii="Arial" w:eastAsia="Arial" w:hAnsi="Arial" w:cs="Arial"/>
                      <w:sz w:val="16"/>
                      <w:szCs w:val="16"/>
                    </w:rPr>
                    <w:t>Sólo se deberá acompañar declaración jurada ante notario en los casos expresamente señalados; en los demás, podrá tratarse de declaración jurada simple.</w:t>
                  </w:r>
                </w:p>
              </w:tc>
            </w:tr>
          </w:tbl>
          <w:p w14:paraId="7AA05D59" w14:textId="77777777" w:rsidR="008F6055" w:rsidRDefault="008F6055"/>
        </w:tc>
      </w:tr>
    </w:tbl>
    <w:p w14:paraId="6B3F6591" w14:textId="77777777" w:rsidR="008F6055" w:rsidRDefault="008F6055">
      <w:pPr>
        <w:jc w:val="center"/>
        <w:rPr>
          <w:rFonts w:ascii="Arial" w:eastAsia="Arial" w:hAnsi="Arial" w:cs="Arial"/>
          <w:b/>
          <w:sz w:val="18"/>
          <w:szCs w:val="18"/>
        </w:rPr>
      </w:pPr>
    </w:p>
    <w:p w14:paraId="7A286009" w14:textId="77777777" w:rsidR="008F6055" w:rsidRDefault="00C712F4">
      <w:pPr>
        <w:numPr>
          <w:ilvl w:val="0"/>
          <w:numId w:val="1"/>
        </w:numPr>
        <w:rPr>
          <w:rFonts w:ascii="Arial" w:eastAsia="Arial" w:hAnsi="Arial" w:cs="Arial"/>
          <w:b/>
          <w:sz w:val="20"/>
          <w:szCs w:val="20"/>
        </w:rPr>
      </w:pPr>
      <w:r>
        <w:rPr>
          <w:rFonts w:ascii="Arial" w:eastAsia="Arial" w:hAnsi="Arial" w:cs="Arial"/>
          <w:b/>
          <w:sz w:val="20"/>
          <w:szCs w:val="20"/>
        </w:rPr>
        <w:t>ANTECEDENTES PERSONALES</w:t>
      </w:r>
    </w:p>
    <w:tbl>
      <w:tblPr>
        <w:tblStyle w:val="a2"/>
        <w:tblW w:w="3592" w:type="dxa"/>
        <w:tblInd w:w="5386" w:type="dxa"/>
        <w:tblBorders>
          <w:top w:val="dotted" w:sz="4" w:space="0" w:color="000000"/>
          <w:left w:val="dotted" w:sz="4" w:space="0" w:color="000000"/>
          <w:bottom w:val="dotted" w:sz="4" w:space="0" w:color="000000"/>
          <w:right w:val="dotted" w:sz="4" w:space="0" w:color="000000"/>
          <w:insideH w:val="dotted" w:sz="4" w:space="0" w:color="000000"/>
          <w:insideV w:val="dotted" w:sz="4" w:space="0" w:color="000000"/>
        </w:tblBorders>
        <w:tblLayout w:type="fixed"/>
        <w:tblLook w:val="0000" w:firstRow="0" w:lastRow="0" w:firstColumn="0" w:lastColumn="0" w:noHBand="0" w:noVBand="0"/>
      </w:tblPr>
      <w:tblGrid>
        <w:gridCol w:w="302"/>
        <w:gridCol w:w="360"/>
        <w:gridCol w:w="360"/>
        <w:gridCol w:w="360"/>
        <w:gridCol w:w="360"/>
        <w:gridCol w:w="360"/>
        <w:gridCol w:w="360"/>
        <w:gridCol w:w="360"/>
        <w:gridCol w:w="360"/>
        <w:gridCol w:w="410"/>
      </w:tblGrid>
      <w:tr w:rsidR="008F6055" w14:paraId="69A2E2C1" w14:textId="77777777">
        <w:trPr>
          <w:trHeight w:val="265"/>
        </w:trPr>
        <w:tc>
          <w:tcPr>
            <w:tcW w:w="3592" w:type="dxa"/>
            <w:gridSpan w:val="10"/>
            <w:shd w:val="clear" w:color="auto" w:fill="E6E6E6"/>
            <w:vAlign w:val="center"/>
          </w:tcPr>
          <w:p w14:paraId="79F93CEA" w14:textId="77777777" w:rsidR="008F6055" w:rsidRDefault="00C712F4">
            <w:pPr>
              <w:jc w:val="center"/>
              <w:rPr>
                <w:rFonts w:ascii="Arial" w:eastAsia="Arial" w:hAnsi="Arial" w:cs="Arial"/>
                <w:b/>
                <w:sz w:val="18"/>
                <w:szCs w:val="18"/>
              </w:rPr>
            </w:pPr>
            <w:r>
              <w:rPr>
                <w:rFonts w:ascii="Arial" w:eastAsia="Arial" w:hAnsi="Arial" w:cs="Arial"/>
                <w:b/>
                <w:sz w:val="16"/>
                <w:szCs w:val="16"/>
              </w:rPr>
              <w:t>RUT / PASAPORTE</w:t>
            </w:r>
          </w:p>
        </w:tc>
      </w:tr>
      <w:tr w:rsidR="008F6055" w14:paraId="4A777590" w14:textId="77777777">
        <w:trPr>
          <w:trHeight w:val="301"/>
        </w:trPr>
        <w:tc>
          <w:tcPr>
            <w:tcW w:w="302" w:type="dxa"/>
            <w:vAlign w:val="center"/>
          </w:tcPr>
          <w:p w14:paraId="28E1E8CC" w14:textId="77777777" w:rsidR="008F6055" w:rsidRDefault="008F6055">
            <w:pPr>
              <w:jc w:val="center"/>
              <w:rPr>
                <w:rFonts w:ascii="Arial" w:eastAsia="Arial" w:hAnsi="Arial" w:cs="Arial"/>
                <w:b/>
                <w:sz w:val="18"/>
                <w:szCs w:val="18"/>
              </w:rPr>
            </w:pPr>
          </w:p>
        </w:tc>
        <w:tc>
          <w:tcPr>
            <w:tcW w:w="360" w:type="dxa"/>
            <w:vAlign w:val="center"/>
          </w:tcPr>
          <w:p w14:paraId="7DAC960C" w14:textId="77777777" w:rsidR="008F6055" w:rsidRDefault="008F6055">
            <w:pPr>
              <w:jc w:val="center"/>
              <w:rPr>
                <w:rFonts w:ascii="Arial" w:eastAsia="Arial" w:hAnsi="Arial" w:cs="Arial"/>
                <w:b/>
                <w:sz w:val="18"/>
                <w:szCs w:val="18"/>
              </w:rPr>
            </w:pPr>
          </w:p>
        </w:tc>
        <w:tc>
          <w:tcPr>
            <w:tcW w:w="360" w:type="dxa"/>
            <w:vAlign w:val="center"/>
          </w:tcPr>
          <w:p w14:paraId="6105568C" w14:textId="77777777" w:rsidR="008F6055" w:rsidRDefault="008F6055">
            <w:pPr>
              <w:jc w:val="center"/>
              <w:rPr>
                <w:rFonts w:ascii="Arial" w:eastAsia="Arial" w:hAnsi="Arial" w:cs="Arial"/>
                <w:b/>
                <w:sz w:val="18"/>
                <w:szCs w:val="18"/>
              </w:rPr>
            </w:pPr>
          </w:p>
        </w:tc>
        <w:tc>
          <w:tcPr>
            <w:tcW w:w="360" w:type="dxa"/>
            <w:vAlign w:val="center"/>
          </w:tcPr>
          <w:p w14:paraId="24D6335E" w14:textId="77777777" w:rsidR="008F6055" w:rsidRDefault="008F6055">
            <w:pPr>
              <w:jc w:val="center"/>
              <w:rPr>
                <w:rFonts w:ascii="Arial" w:eastAsia="Arial" w:hAnsi="Arial" w:cs="Arial"/>
                <w:b/>
                <w:sz w:val="18"/>
                <w:szCs w:val="18"/>
              </w:rPr>
            </w:pPr>
          </w:p>
        </w:tc>
        <w:tc>
          <w:tcPr>
            <w:tcW w:w="360" w:type="dxa"/>
            <w:vAlign w:val="center"/>
          </w:tcPr>
          <w:p w14:paraId="487D7650" w14:textId="77777777" w:rsidR="008F6055" w:rsidRDefault="008F6055">
            <w:pPr>
              <w:jc w:val="center"/>
              <w:rPr>
                <w:rFonts w:ascii="Arial" w:eastAsia="Arial" w:hAnsi="Arial" w:cs="Arial"/>
                <w:b/>
                <w:sz w:val="18"/>
                <w:szCs w:val="18"/>
              </w:rPr>
            </w:pPr>
          </w:p>
        </w:tc>
        <w:tc>
          <w:tcPr>
            <w:tcW w:w="360" w:type="dxa"/>
            <w:vAlign w:val="center"/>
          </w:tcPr>
          <w:p w14:paraId="1030BAC0" w14:textId="77777777" w:rsidR="008F6055" w:rsidRDefault="008F6055">
            <w:pPr>
              <w:jc w:val="center"/>
              <w:rPr>
                <w:rFonts w:ascii="Arial" w:eastAsia="Arial" w:hAnsi="Arial" w:cs="Arial"/>
                <w:b/>
                <w:sz w:val="18"/>
                <w:szCs w:val="18"/>
              </w:rPr>
            </w:pPr>
          </w:p>
        </w:tc>
        <w:tc>
          <w:tcPr>
            <w:tcW w:w="360" w:type="dxa"/>
            <w:vAlign w:val="center"/>
          </w:tcPr>
          <w:p w14:paraId="38790981" w14:textId="77777777" w:rsidR="008F6055" w:rsidRDefault="008F6055">
            <w:pPr>
              <w:jc w:val="center"/>
              <w:rPr>
                <w:rFonts w:ascii="Arial" w:eastAsia="Arial" w:hAnsi="Arial" w:cs="Arial"/>
                <w:b/>
                <w:sz w:val="18"/>
                <w:szCs w:val="18"/>
              </w:rPr>
            </w:pPr>
          </w:p>
        </w:tc>
        <w:tc>
          <w:tcPr>
            <w:tcW w:w="360" w:type="dxa"/>
            <w:vAlign w:val="center"/>
          </w:tcPr>
          <w:p w14:paraId="166E64B8" w14:textId="77777777" w:rsidR="008F6055" w:rsidRDefault="008F6055">
            <w:pPr>
              <w:jc w:val="center"/>
              <w:rPr>
                <w:rFonts w:ascii="Arial" w:eastAsia="Arial" w:hAnsi="Arial" w:cs="Arial"/>
                <w:b/>
                <w:sz w:val="18"/>
                <w:szCs w:val="18"/>
              </w:rPr>
            </w:pPr>
          </w:p>
        </w:tc>
        <w:tc>
          <w:tcPr>
            <w:tcW w:w="360" w:type="dxa"/>
            <w:shd w:val="clear" w:color="auto" w:fill="E6E6E6"/>
            <w:vAlign w:val="center"/>
          </w:tcPr>
          <w:p w14:paraId="241AABEE" w14:textId="77777777" w:rsidR="008F6055" w:rsidRDefault="008F6055">
            <w:pPr>
              <w:jc w:val="center"/>
              <w:rPr>
                <w:rFonts w:ascii="Arial" w:eastAsia="Arial" w:hAnsi="Arial" w:cs="Arial"/>
                <w:b/>
                <w:sz w:val="18"/>
                <w:szCs w:val="18"/>
              </w:rPr>
            </w:pPr>
          </w:p>
        </w:tc>
        <w:tc>
          <w:tcPr>
            <w:tcW w:w="410" w:type="dxa"/>
            <w:vAlign w:val="center"/>
          </w:tcPr>
          <w:p w14:paraId="2E428F12" w14:textId="77777777" w:rsidR="008F6055" w:rsidRDefault="008F6055">
            <w:pPr>
              <w:jc w:val="center"/>
              <w:rPr>
                <w:rFonts w:ascii="Arial" w:eastAsia="Arial" w:hAnsi="Arial" w:cs="Arial"/>
                <w:b/>
                <w:sz w:val="18"/>
                <w:szCs w:val="18"/>
              </w:rPr>
            </w:pPr>
          </w:p>
        </w:tc>
      </w:tr>
    </w:tbl>
    <w:p w14:paraId="63E5EEDA" w14:textId="77777777" w:rsidR="008F6055" w:rsidRDefault="008F6055">
      <w:pPr>
        <w:jc w:val="both"/>
        <w:rPr>
          <w:rFonts w:ascii="Arial" w:eastAsia="Arial" w:hAnsi="Arial" w:cs="Arial"/>
          <w:b/>
          <w:sz w:val="18"/>
          <w:szCs w:val="18"/>
        </w:rPr>
      </w:pPr>
    </w:p>
    <w:tbl>
      <w:tblPr>
        <w:tblStyle w:val="a3"/>
        <w:tblW w:w="8820" w:type="dxa"/>
        <w:tblInd w:w="108" w:type="dxa"/>
        <w:tblBorders>
          <w:top w:val="dotted" w:sz="4" w:space="0" w:color="000000"/>
          <w:left w:val="dotted" w:sz="4" w:space="0" w:color="000000"/>
          <w:bottom w:val="dotted" w:sz="4" w:space="0" w:color="000000"/>
          <w:right w:val="dotted" w:sz="4" w:space="0" w:color="000000"/>
          <w:insideH w:val="dotted" w:sz="4" w:space="0" w:color="000000"/>
          <w:insideV w:val="dotted" w:sz="4" w:space="0" w:color="000000"/>
        </w:tblBorders>
        <w:tblLayout w:type="fixed"/>
        <w:tblLook w:val="0000" w:firstRow="0" w:lastRow="0" w:firstColumn="0" w:lastColumn="0" w:noHBand="0" w:noVBand="0"/>
      </w:tblPr>
      <w:tblGrid>
        <w:gridCol w:w="2160"/>
        <w:gridCol w:w="2340"/>
        <w:gridCol w:w="4320"/>
      </w:tblGrid>
      <w:tr w:rsidR="008F6055" w14:paraId="3821E110" w14:textId="77777777">
        <w:trPr>
          <w:trHeight w:val="181"/>
        </w:trPr>
        <w:tc>
          <w:tcPr>
            <w:tcW w:w="2160" w:type="dxa"/>
            <w:tcBorders>
              <w:bottom w:val="dotted" w:sz="4" w:space="0" w:color="000000"/>
            </w:tcBorders>
            <w:shd w:val="clear" w:color="auto" w:fill="E6E6E6"/>
            <w:vAlign w:val="center"/>
          </w:tcPr>
          <w:p w14:paraId="0708FD5C" w14:textId="77777777" w:rsidR="008F6055" w:rsidRDefault="00C712F4">
            <w:pPr>
              <w:jc w:val="center"/>
              <w:rPr>
                <w:rFonts w:ascii="Arial" w:eastAsia="Arial" w:hAnsi="Arial" w:cs="Arial"/>
                <w:b/>
                <w:sz w:val="16"/>
                <w:szCs w:val="16"/>
              </w:rPr>
            </w:pPr>
            <w:r>
              <w:rPr>
                <w:rFonts w:ascii="Arial" w:eastAsia="Arial" w:hAnsi="Arial" w:cs="Arial"/>
                <w:b/>
                <w:sz w:val="16"/>
                <w:szCs w:val="16"/>
              </w:rPr>
              <w:t>APELLIDO PATERNO</w:t>
            </w:r>
          </w:p>
        </w:tc>
        <w:tc>
          <w:tcPr>
            <w:tcW w:w="2340" w:type="dxa"/>
            <w:tcBorders>
              <w:bottom w:val="dotted" w:sz="4" w:space="0" w:color="000000"/>
            </w:tcBorders>
            <w:shd w:val="clear" w:color="auto" w:fill="E6E6E6"/>
            <w:vAlign w:val="center"/>
          </w:tcPr>
          <w:p w14:paraId="7EEC75EE" w14:textId="77777777" w:rsidR="008F6055" w:rsidRDefault="00C712F4">
            <w:pPr>
              <w:jc w:val="center"/>
              <w:rPr>
                <w:rFonts w:ascii="Arial" w:eastAsia="Arial" w:hAnsi="Arial" w:cs="Arial"/>
                <w:b/>
                <w:sz w:val="16"/>
                <w:szCs w:val="16"/>
              </w:rPr>
            </w:pPr>
            <w:r>
              <w:rPr>
                <w:rFonts w:ascii="Arial" w:eastAsia="Arial" w:hAnsi="Arial" w:cs="Arial"/>
                <w:b/>
                <w:sz w:val="16"/>
                <w:szCs w:val="16"/>
              </w:rPr>
              <w:t>APELLIDO MATERNO</w:t>
            </w:r>
          </w:p>
        </w:tc>
        <w:tc>
          <w:tcPr>
            <w:tcW w:w="4320" w:type="dxa"/>
            <w:tcBorders>
              <w:bottom w:val="dotted" w:sz="4" w:space="0" w:color="000000"/>
            </w:tcBorders>
            <w:shd w:val="clear" w:color="auto" w:fill="E6E6E6"/>
            <w:vAlign w:val="center"/>
          </w:tcPr>
          <w:p w14:paraId="50751E8D" w14:textId="77777777" w:rsidR="008F6055" w:rsidRDefault="00C712F4">
            <w:pPr>
              <w:jc w:val="center"/>
              <w:rPr>
                <w:rFonts w:ascii="Arial" w:eastAsia="Arial" w:hAnsi="Arial" w:cs="Arial"/>
                <w:b/>
                <w:sz w:val="16"/>
                <w:szCs w:val="16"/>
              </w:rPr>
            </w:pPr>
            <w:r>
              <w:rPr>
                <w:rFonts w:ascii="Arial" w:eastAsia="Arial" w:hAnsi="Arial" w:cs="Arial"/>
                <w:b/>
                <w:sz w:val="16"/>
                <w:szCs w:val="16"/>
              </w:rPr>
              <w:t>NOMBRES</w:t>
            </w:r>
          </w:p>
        </w:tc>
      </w:tr>
      <w:tr w:rsidR="008F6055" w14:paraId="3F8A7CC3" w14:textId="77777777">
        <w:trPr>
          <w:trHeight w:val="455"/>
        </w:trPr>
        <w:tc>
          <w:tcPr>
            <w:tcW w:w="2160" w:type="dxa"/>
            <w:tcBorders>
              <w:bottom w:val="dotted" w:sz="4" w:space="0" w:color="000000"/>
            </w:tcBorders>
            <w:vAlign w:val="center"/>
          </w:tcPr>
          <w:p w14:paraId="06C3F47D" w14:textId="77777777" w:rsidR="008F6055" w:rsidRDefault="008F6055">
            <w:pPr>
              <w:jc w:val="center"/>
              <w:rPr>
                <w:rFonts w:ascii="Arial" w:eastAsia="Arial" w:hAnsi="Arial" w:cs="Arial"/>
                <w:b/>
                <w:sz w:val="18"/>
                <w:szCs w:val="18"/>
              </w:rPr>
            </w:pPr>
          </w:p>
        </w:tc>
        <w:tc>
          <w:tcPr>
            <w:tcW w:w="2340" w:type="dxa"/>
            <w:tcBorders>
              <w:bottom w:val="dotted" w:sz="4" w:space="0" w:color="000000"/>
            </w:tcBorders>
            <w:vAlign w:val="center"/>
          </w:tcPr>
          <w:p w14:paraId="26871270" w14:textId="77777777" w:rsidR="008F6055" w:rsidRDefault="008F6055">
            <w:pPr>
              <w:jc w:val="center"/>
              <w:rPr>
                <w:rFonts w:ascii="Arial" w:eastAsia="Arial" w:hAnsi="Arial" w:cs="Arial"/>
                <w:b/>
                <w:sz w:val="18"/>
                <w:szCs w:val="18"/>
              </w:rPr>
            </w:pPr>
          </w:p>
        </w:tc>
        <w:tc>
          <w:tcPr>
            <w:tcW w:w="4320" w:type="dxa"/>
            <w:tcBorders>
              <w:bottom w:val="dotted" w:sz="4" w:space="0" w:color="000000"/>
            </w:tcBorders>
            <w:vAlign w:val="center"/>
          </w:tcPr>
          <w:p w14:paraId="26DB20EA" w14:textId="77777777" w:rsidR="008F6055" w:rsidRDefault="008F6055">
            <w:pPr>
              <w:jc w:val="center"/>
              <w:rPr>
                <w:rFonts w:ascii="Arial" w:eastAsia="Arial" w:hAnsi="Arial" w:cs="Arial"/>
                <w:b/>
                <w:sz w:val="18"/>
                <w:szCs w:val="18"/>
              </w:rPr>
            </w:pPr>
          </w:p>
        </w:tc>
      </w:tr>
    </w:tbl>
    <w:p w14:paraId="3EE110D1" w14:textId="77777777" w:rsidR="008F6055" w:rsidRDefault="008F6055">
      <w:pPr>
        <w:jc w:val="center"/>
        <w:rPr>
          <w:rFonts w:ascii="Arial" w:eastAsia="Arial" w:hAnsi="Arial" w:cs="Arial"/>
          <w:b/>
          <w:sz w:val="18"/>
          <w:szCs w:val="18"/>
        </w:rPr>
      </w:pPr>
    </w:p>
    <w:tbl>
      <w:tblPr>
        <w:tblStyle w:val="a4"/>
        <w:tblW w:w="881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891"/>
        <w:gridCol w:w="1156"/>
        <w:gridCol w:w="1162"/>
        <w:gridCol w:w="338"/>
        <w:gridCol w:w="5271"/>
      </w:tblGrid>
      <w:tr w:rsidR="008F6055" w14:paraId="3BFAB97D" w14:textId="77777777" w:rsidTr="00DC4729">
        <w:trPr>
          <w:trHeight w:val="181"/>
        </w:trPr>
        <w:tc>
          <w:tcPr>
            <w:tcW w:w="3209" w:type="dxa"/>
            <w:gridSpan w:val="3"/>
            <w:tcBorders>
              <w:top w:val="dotted" w:sz="4" w:space="0" w:color="000000"/>
              <w:left w:val="dotted" w:sz="4" w:space="0" w:color="000000"/>
              <w:bottom w:val="dotted" w:sz="4" w:space="0" w:color="000000"/>
              <w:right w:val="dotted" w:sz="4" w:space="0" w:color="000000"/>
            </w:tcBorders>
            <w:shd w:val="clear" w:color="auto" w:fill="E6E6E6"/>
            <w:vAlign w:val="center"/>
          </w:tcPr>
          <w:p w14:paraId="5B4F02CF" w14:textId="77777777" w:rsidR="008F6055" w:rsidRDefault="00C712F4">
            <w:pPr>
              <w:jc w:val="center"/>
              <w:rPr>
                <w:rFonts w:ascii="Arial" w:eastAsia="Arial" w:hAnsi="Arial" w:cs="Arial"/>
                <w:b/>
                <w:sz w:val="16"/>
                <w:szCs w:val="16"/>
              </w:rPr>
            </w:pPr>
            <w:r>
              <w:rPr>
                <w:rFonts w:ascii="Arial" w:eastAsia="Arial" w:hAnsi="Arial" w:cs="Arial"/>
                <w:b/>
                <w:sz w:val="16"/>
                <w:szCs w:val="16"/>
              </w:rPr>
              <w:t>FECHA DE NACIMIENTO</w:t>
            </w:r>
          </w:p>
        </w:tc>
        <w:tc>
          <w:tcPr>
            <w:tcW w:w="338" w:type="dxa"/>
            <w:vMerge w:val="restart"/>
            <w:tcBorders>
              <w:top w:val="nil"/>
              <w:left w:val="dotted" w:sz="4" w:space="0" w:color="000000"/>
              <w:bottom w:val="nil"/>
              <w:right w:val="dotted" w:sz="4" w:space="0" w:color="000000"/>
            </w:tcBorders>
            <w:vAlign w:val="center"/>
          </w:tcPr>
          <w:p w14:paraId="012B93B9" w14:textId="77777777" w:rsidR="008F6055" w:rsidRDefault="008F6055">
            <w:pPr>
              <w:jc w:val="center"/>
              <w:rPr>
                <w:rFonts w:ascii="Arial" w:eastAsia="Arial" w:hAnsi="Arial" w:cs="Arial"/>
                <w:b/>
                <w:sz w:val="18"/>
                <w:szCs w:val="18"/>
              </w:rPr>
            </w:pPr>
          </w:p>
        </w:tc>
        <w:tc>
          <w:tcPr>
            <w:tcW w:w="5271" w:type="dxa"/>
            <w:tcBorders>
              <w:top w:val="dotted" w:sz="4" w:space="0" w:color="000000"/>
              <w:left w:val="dotted" w:sz="4" w:space="0" w:color="000000"/>
              <w:bottom w:val="dotted" w:sz="4" w:space="0" w:color="000000"/>
              <w:right w:val="dotted" w:sz="4" w:space="0" w:color="000000"/>
            </w:tcBorders>
            <w:shd w:val="clear" w:color="auto" w:fill="E6E6E6"/>
            <w:vAlign w:val="center"/>
          </w:tcPr>
          <w:p w14:paraId="7FCECF7C" w14:textId="77777777" w:rsidR="008F6055" w:rsidRDefault="00C712F4">
            <w:pPr>
              <w:jc w:val="center"/>
              <w:rPr>
                <w:rFonts w:ascii="Arial" w:eastAsia="Arial" w:hAnsi="Arial" w:cs="Arial"/>
                <w:b/>
                <w:sz w:val="16"/>
                <w:szCs w:val="16"/>
              </w:rPr>
            </w:pPr>
            <w:r>
              <w:rPr>
                <w:rFonts w:ascii="Arial" w:eastAsia="Arial" w:hAnsi="Arial" w:cs="Arial"/>
                <w:b/>
                <w:sz w:val="16"/>
                <w:szCs w:val="16"/>
              </w:rPr>
              <w:t>NACIONALIDAD</w:t>
            </w:r>
          </w:p>
        </w:tc>
      </w:tr>
      <w:tr w:rsidR="008F6055" w14:paraId="29D0F7A9" w14:textId="77777777" w:rsidTr="00DC4729">
        <w:trPr>
          <w:trHeight w:val="210"/>
        </w:trPr>
        <w:tc>
          <w:tcPr>
            <w:tcW w:w="891" w:type="dxa"/>
            <w:tcBorders>
              <w:top w:val="dotted" w:sz="4" w:space="0" w:color="000000"/>
              <w:left w:val="dotted" w:sz="4" w:space="0" w:color="000000"/>
              <w:bottom w:val="dotted" w:sz="4" w:space="0" w:color="000000"/>
              <w:right w:val="dotted" w:sz="4" w:space="0" w:color="000000"/>
            </w:tcBorders>
            <w:shd w:val="clear" w:color="auto" w:fill="E6E6E6"/>
            <w:vAlign w:val="center"/>
          </w:tcPr>
          <w:p w14:paraId="1CAAD5F1" w14:textId="77777777" w:rsidR="008F6055" w:rsidRDefault="00C712F4">
            <w:pPr>
              <w:jc w:val="center"/>
              <w:rPr>
                <w:rFonts w:ascii="Arial" w:eastAsia="Arial" w:hAnsi="Arial" w:cs="Arial"/>
                <w:sz w:val="16"/>
                <w:szCs w:val="16"/>
              </w:rPr>
            </w:pPr>
            <w:r>
              <w:rPr>
                <w:rFonts w:ascii="Arial" w:eastAsia="Arial" w:hAnsi="Arial" w:cs="Arial"/>
                <w:sz w:val="16"/>
                <w:szCs w:val="16"/>
              </w:rPr>
              <w:t>Día</w:t>
            </w:r>
          </w:p>
        </w:tc>
        <w:tc>
          <w:tcPr>
            <w:tcW w:w="1156" w:type="dxa"/>
            <w:tcBorders>
              <w:top w:val="dotted" w:sz="4" w:space="0" w:color="000000"/>
              <w:left w:val="dotted" w:sz="4" w:space="0" w:color="000000"/>
              <w:bottom w:val="dotted" w:sz="4" w:space="0" w:color="000000"/>
              <w:right w:val="dotted" w:sz="4" w:space="0" w:color="000000"/>
            </w:tcBorders>
            <w:shd w:val="clear" w:color="auto" w:fill="E6E6E6"/>
            <w:vAlign w:val="center"/>
          </w:tcPr>
          <w:p w14:paraId="60DE36BF" w14:textId="77777777" w:rsidR="008F6055" w:rsidRDefault="00C712F4">
            <w:pPr>
              <w:jc w:val="center"/>
              <w:rPr>
                <w:rFonts w:ascii="Arial" w:eastAsia="Arial" w:hAnsi="Arial" w:cs="Arial"/>
                <w:sz w:val="16"/>
                <w:szCs w:val="16"/>
              </w:rPr>
            </w:pPr>
            <w:r>
              <w:rPr>
                <w:rFonts w:ascii="Arial" w:eastAsia="Arial" w:hAnsi="Arial" w:cs="Arial"/>
                <w:sz w:val="16"/>
                <w:szCs w:val="16"/>
              </w:rPr>
              <w:t>Mes</w:t>
            </w:r>
          </w:p>
        </w:tc>
        <w:tc>
          <w:tcPr>
            <w:tcW w:w="1162" w:type="dxa"/>
            <w:tcBorders>
              <w:top w:val="dotted" w:sz="4" w:space="0" w:color="000000"/>
              <w:left w:val="dotted" w:sz="4" w:space="0" w:color="000000"/>
              <w:bottom w:val="dotted" w:sz="4" w:space="0" w:color="000000"/>
              <w:right w:val="dotted" w:sz="4" w:space="0" w:color="000000"/>
            </w:tcBorders>
            <w:shd w:val="clear" w:color="auto" w:fill="E6E6E6"/>
            <w:vAlign w:val="center"/>
          </w:tcPr>
          <w:p w14:paraId="47E72011" w14:textId="77777777" w:rsidR="008F6055" w:rsidRDefault="00C712F4">
            <w:pPr>
              <w:jc w:val="center"/>
              <w:rPr>
                <w:rFonts w:ascii="Arial" w:eastAsia="Arial" w:hAnsi="Arial" w:cs="Arial"/>
                <w:sz w:val="16"/>
                <w:szCs w:val="16"/>
              </w:rPr>
            </w:pPr>
            <w:r>
              <w:rPr>
                <w:rFonts w:ascii="Arial" w:eastAsia="Arial" w:hAnsi="Arial" w:cs="Arial"/>
                <w:sz w:val="16"/>
                <w:szCs w:val="16"/>
              </w:rPr>
              <w:t>Año</w:t>
            </w:r>
          </w:p>
        </w:tc>
        <w:tc>
          <w:tcPr>
            <w:tcW w:w="338" w:type="dxa"/>
            <w:vMerge/>
            <w:tcBorders>
              <w:top w:val="nil"/>
              <w:left w:val="dotted" w:sz="4" w:space="0" w:color="000000"/>
              <w:bottom w:val="nil"/>
              <w:right w:val="dotted" w:sz="4" w:space="0" w:color="000000"/>
            </w:tcBorders>
            <w:vAlign w:val="center"/>
          </w:tcPr>
          <w:p w14:paraId="08C60E7C" w14:textId="77777777" w:rsidR="008F6055" w:rsidRDefault="008F6055">
            <w:pPr>
              <w:widowControl w:val="0"/>
              <w:pBdr>
                <w:top w:val="nil"/>
                <w:left w:val="nil"/>
                <w:bottom w:val="nil"/>
                <w:right w:val="nil"/>
                <w:between w:val="nil"/>
              </w:pBdr>
              <w:spacing w:line="276" w:lineRule="auto"/>
              <w:rPr>
                <w:rFonts w:ascii="Arial" w:eastAsia="Arial" w:hAnsi="Arial" w:cs="Arial"/>
                <w:sz w:val="16"/>
                <w:szCs w:val="16"/>
              </w:rPr>
            </w:pPr>
          </w:p>
        </w:tc>
        <w:tc>
          <w:tcPr>
            <w:tcW w:w="5271" w:type="dxa"/>
            <w:vMerge w:val="restart"/>
            <w:tcBorders>
              <w:top w:val="dotted" w:sz="4" w:space="0" w:color="000000"/>
              <w:left w:val="dotted" w:sz="4" w:space="0" w:color="000000"/>
              <w:right w:val="dotted" w:sz="4" w:space="0" w:color="000000"/>
            </w:tcBorders>
            <w:shd w:val="clear" w:color="auto" w:fill="auto"/>
            <w:vAlign w:val="center"/>
          </w:tcPr>
          <w:p w14:paraId="31266A83" w14:textId="77777777" w:rsidR="008F6055" w:rsidRDefault="008F6055">
            <w:pPr>
              <w:jc w:val="center"/>
              <w:rPr>
                <w:rFonts w:ascii="Arial" w:eastAsia="Arial" w:hAnsi="Arial" w:cs="Arial"/>
                <w:b/>
                <w:sz w:val="16"/>
                <w:szCs w:val="16"/>
              </w:rPr>
            </w:pPr>
          </w:p>
        </w:tc>
      </w:tr>
      <w:tr w:rsidR="008F6055" w14:paraId="5C131BD6" w14:textId="77777777" w:rsidTr="00DC4729">
        <w:trPr>
          <w:trHeight w:val="210"/>
        </w:trPr>
        <w:tc>
          <w:tcPr>
            <w:tcW w:w="891" w:type="dxa"/>
            <w:tcBorders>
              <w:top w:val="dotted" w:sz="4" w:space="0" w:color="000000"/>
              <w:left w:val="dotted" w:sz="4" w:space="0" w:color="000000"/>
              <w:bottom w:val="dotted" w:sz="4" w:space="0" w:color="000000"/>
              <w:right w:val="dotted" w:sz="4" w:space="0" w:color="000000"/>
            </w:tcBorders>
            <w:shd w:val="clear" w:color="auto" w:fill="auto"/>
            <w:vAlign w:val="center"/>
          </w:tcPr>
          <w:p w14:paraId="50B9E097" w14:textId="77777777" w:rsidR="008F6055" w:rsidRDefault="008F6055">
            <w:pPr>
              <w:jc w:val="center"/>
              <w:rPr>
                <w:rFonts w:ascii="Arial" w:eastAsia="Arial" w:hAnsi="Arial" w:cs="Arial"/>
                <w:sz w:val="16"/>
                <w:szCs w:val="16"/>
              </w:rPr>
            </w:pPr>
          </w:p>
        </w:tc>
        <w:tc>
          <w:tcPr>
            <w:tcW w:w="1156" w:type="dxa"/>
            <w:tcBorders>
              <w:top w:val="dotted" w:sz="4" w:space="0" w:color="000000"/>
              <w:left w:val="dotted" w:sz="4" w:space="0" w:color="000000"/>
              <w:bottom w:val="dotted" w:sz="4" w:space="0" w:color="000000"/>
              <w:right w:val="dotted" w:sz="4" w:space="0" w:color="000000"/>
            </w:tcBorders>
            <w:shd w:val="clear" w:color="auto" w:fill="auto"/>
            <w:vAlign w:val="center"/>
          </w:tcPr>
          <w:p w14:paraId="05E9E4AA" w14:textId="77777777" w:rsidR="008F6055" w:rsidRDefault="008F6055">
            <w:pPr>
              <w:jc w:val="center"/>
              <w:rPr>
                <w:rFonts w:ascii="Arial" w:eastAsia="Arial" w:hAnsi="Arial" w:cs="Arial"/>
                <w:sz w:val="16"/>
                <w:szCs w:val="16"/>
              </w:rPr>
            </w:pPr>
          </w:p>
        </w:tc>
        <w:tc>
          <w:tcPr>
            <w:tcW w:w="1162" w:type="dxa"/>
            <w:tcBorders>
              <w:top w:val="dotted" w:sz="4" w:space="0" w:color="000000"/>
              <w:left w:val="dotted" w:sz="4" w:space="0" w:color="000000"/>
              <w:bottom w:val="dotted" w:sz="4" w:space="0" w:color="000000"/>
              <w:right w:val="dotted" w:sz="4" w:space="0" w:color="000000"/>
            </w:tcBorders>
            <w:shd w:val="clear" w:color="auto" w:fill="auto"/>
            <w:vAlign w:val="center"/>
          </w:tcPr>
          <w:p w14:paraId="78F5FF22" w14:textId="77777777" w:rsidR="008F6055" w:rsidRDefault="008F6055">
            <w:pPr>
              <w:jc w:val="center"/>
              <w:rPr>
                <w:rFonts w:ascii="Arial" w:eastAsia="Arial" w:hAnsi="Arial" w:cs="Arial"/>
                <w:sz w:val="16"/>
                <w:szCs w:val="16"/>
              </w:rPr>
            </w:pPr>
          </w:p>
        </w:tc>
        <w:tc>
          <w:tcPr>
            <w:tcW w:w="338" w:type="dxa"/>
            <w:tcBorders>
              <w:top w:val="nil"/>
              <w:left w:val="dotted" w:sz="4" w:space="0" w:color="000000"/>
              <w:bottom w:val="nil"/>
              <w:right w:val="dotted" w:sz="4" w:space="0" w:color="000000"/>
            </w:tcBorders>
          </w:tcPr>
          <w:p w14:paraId="1049B018" w14:textId="77777777" w:rsidR="008F6055" w:rsidRDefault="008F6055">
            <w:pPr>
              <w:jc w:val="both"/>
              <w:rPr>
                <w:rFonts w:ascii="Arial" w:eastAsia="Arial" w:hAnsi="Arial" w:cs="Arial"/>
                <w:b/>
                <w:sz w:val="16"/>
                <w:szCs w:val="16"/>
              </w:rPr>
            </w:pPr>
          </w:p>
        </w:tc>
        <w:tc>
          <w:tcPr>
            <w:tcW w:w="5271" w:type="dxa"/>
            <w:vMerge/>
            <w:tcBorders>
              <w:top w:val="dotted" w:sz="4" w:space="0" w:color="000000"/>
              <w:left w:val="dotted" w:sz="4" w:space="0" w:color="000000"/>
              <w:right w:val="dotted" w:sz="4" w:space="0" w:color="000000"/>
            </w:tcBorders>
            <w:shd w:val="clear" w:color="auto" w:fill="auto"/>
            <w:vAlign w:val="center"/>
          </w:tcPr>
          <w:p w14:paraId="75F53C31" w14:textId="77777777" w:rsidR="008F6055" w:rsidRDefault="008F6055">
            <w:pPr>
              <w:widowControl w:val="0"/>
              <w:pBdr>
                <w:top w:val="nil"/>
                <w:left w:val="nil"/>
                <w:bottom w:val="nil"/>
                <w:right w:val="nil"/>
                <w:between w:val="nil"/>
              </w:pBdr>
              <w:spacing w:line="276" w:lineRule="auto"/>
              <w:rPr>
                <w:rFonts w:ascii="Arial" w:eastAsia="Arial" w:hAnsi="Arial" w:cs="Arial"/>
                <w:b/>
                <w:sz w:val="16"/>
                <w:szCs w:val="16"/>
              </w:rPr>
            </w:pPr>
          </w:p>
        </w:tc>
      </w:tr>
    </w:tbl>
    <w:p w14:paraId="641FBA48" w14:textId="77777777" w:rsidR="008F6055" w:rsidRDefault="008F6055">
      <w:pPr>
        <w:jc w:val="both"/>
        <w:rPr>
          <w:rFonts w:ascii="Arial" w:eastAsia="Arial" w:hAnsi="Arial" w:cs="Arial"/>
          <w:b/>
          <w:sz w:val="18"/>
          <w:szCs w:val="18"/>
        </w:rPr>
      </w:pPr>
    </w:p>
    <w:tbl>
      <w:tblPr>
        <w:tblStyle w:val="a5"/>
        <w:tblW w:w="8870" w:type="dxa"/>
        <w:tblInd w:w="108" w:type="dxa"/>
        <w:tblBorders>
          <w:top w:val="dotted" w:sz="4" w:space="0" w:color="000000"/>
          <w:left w:val="dotted" w:sz="4" w:space="0" w:color="000000"/>
          <w:bottom w:val="dotted" w:sz="4" w:space="0" w:color="000000"/>
          <w:right w:val="dotted" w:sz="4" w:space="0" w:color="000000"/>
          <w:insideH w:val="dotted" w:sz="4" w:space="0" w:color="000000"/>
          <w:insideV w:val="dotted" w:sz="4" w:space="0" w:color="000000"/>
        </w:tblBorders>
        <w:tblLayout w:type="fixed"/>
        <w:tblLook w:val="0000" w:firstRow="0" w:lastRow="0" w:firstColumn="0" w:lastColumn="0" w:noHBand="0" w:noVBand="0"/>
      </w:tblPr>
      <w:tblGrid>
        <w:gridCol w:w="8870"/>
      </w:tblGrid>
      <w:tr w:rsidR="008F6055" w14:paraId="4C2E07B3" w14:textId="77777777">
        <w:trPr>
          <w:trHeight w:val="337"/>
        </w:trPr>
        <w:tc>
          <w:tcPr>
            <w:tcW w:w="8870" w:type="dxa"/>
            <w:shd w:val="clear" w:color="auto" w:fill="E6E6E6"/>
            <w:vAlign w:val="center"/>
          </w:tcPr>
          <w:p w14:paraId="303A3852" w14:textId="77777777" w:rsidR="008F6055" w:rsidRDefault="00C712F4">
            <w:pPr>
              <w:jc w:val="center"/>
              <w:rPr>
                <w:rFonts w:ascii="Arial" w:eastAsia="Arial" w:hAnsi="Arial" w:cs="Arial"/>
                <w:b/>
                <w:sz w:val="16"/>
                <w:szCs w:val="16"/>
              </w:rPr>
            </w:pPr>
            <w:r>
              <w:rPr>
                <w:rFonts w:ascii="Arial" w:eastAsia="Arial" w:hAnsi="Arial" w:cs="Arial"/>
                <w:b/>
                <w:sz w:val="16"/>
                <w:szCs w:val="16"/>
              </w:rPr>
              <w:t xml:space="preserve">DIRECCIÓN PARA ENVIO DE CORRESPONDENCIA </w:t>
            </w:r>
          </w:p>
          <w:p w14:paraId="448F654D" w14:textId="77777777" w:rsidR="008F6055" w:rsidRDefault="00C712F4">
            <w:pPr>
              <w:jc w:val="center"/>
              <w:rPr>
                <w:rFonts w:ascii="Arial" w:eastAsia="Arial" w:hAnsi="Arial" w:cs="Arial"/>
                <w:sz w:val="18"/>
                <w:szCs w:val="18"/>
              </w:rPr>
            </w:pPr>
            <w:r>
              <w:rPr>
                <w:rFonts w:ascii="Arial" w:eastAsia="Arial" w:hAnsi="Arial" w:cs="Arial"/>
                <w:sz w:val="16"/>
                <w:szCs w:val="16"/>
              </w:rPr>
              <w:t>(Calle ó Avenida - Nº de Casa o Departamento – Comuna)</w:t>
            </w:r>
          </w:p>
        </w:tc>
      </w:tr>
      <w:tr w:rsidR="008F6055" w14:paraId="565FC2EF" w14:textId="77777777">
        <w:trPr>
          <w:trHeight w:val="373"/>
        </w:trPr>
        <w:tc>
          <w:tcPr>
            <w:tcW w:w="8870" w:type="dxa"/>
            <w:tcBorders>
              <w:bottom w:val="dotted" w:sz="4" w:space="0" w:color="000000"/>
            </w:tcBorders>
            <w:vAlign w:val="center"/>
          </w:tcPr>
          <w:p w14:paraId="1CEA37DE" w14:textId="77777777" w:rsidR="008F6055" w:rsidRDefault="008F6055">
            <w:pPr>
              <w:jc w:val="center"/>
              <w:rPr>
                <w:rFonts w:ascii="Arial" w:eastAsia="Arial" w:hAnsi="Arial" w:cs="Arial"/>
                <w:sz w:val="18"/>
                <w:szCs w:val="18"/>
              </w:rPr>
            </w:pPr>
          </w:p>
          <w:p w14:paraId="606E1152" w14:textId="77777777" w:rsidR="008F6055" w:rsidRDefault="008F6055">
            <w:pPr>
              <w:jc w:val="center"/>
              <w:rPr>
                <w:rFonts w:ascii="Arial" w:eastAsia="Arial" w:hAnsi="Arial" w:cs="Arial"/>
                <w:sz w:val="18"/>
                <w:szCs w:val="18"/>
              </w:rPr>
            </w:pPr>
          </w:p>
          <w:p w14:paraId="799B502D" w14:textId="77777777" w:rsidR="008F6055" w:rsidRDefault="008F6055">
            <w:pPr>
              <w:jc w:val="center"/>
              <w:rPr>
                <w:rFonts w:ascii="Arial" w:eastAsia="Arial" w:hAnsi="Arial" w:cs="Arial"/>
                <w:sz w:val="18"/>
                <w:szCs w:val="18"/>
              </w:rPr>
            </w:pPr>
          </w:p>
        </w:tc>
      </w:tr>
    </w:tbl>
    <w:p w14:paraId="32C63CF1" w14:textId="77777777" w:rsidR="008F6055" w:rsidRDefault="008F6055">
      <w:pPr>
        <w:rPr>
          <w:rFonts w:ascii="Arial" w:eastAsia="Arial" w:hAnsi="Arial" w:cs="Arial"/>
          <w:sz w:val="18"/>
          <w:szCs w:val="18"/>
        </w:rPr>
      </w:pPr>
    </w:p>
    <w:tbl>
      <w:tblPr>
        <w:tblStyle w:val="a6"/>
        <w:tblW w:w="883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800"/>
        <w:gridCol w:w="2160"/>
        <w:gridCol w:w="1055"/>
        <w:gridCol w:w="3815"/>
      </w:tblGrid>
      <w:tr w:rsidR="008F6055" w14:paraId="06F7D5F8" w14:textId="77777777">
        <w:tc>
          <w:tcPr>
            <w:tcW w:w="1800" w:type="dxa"/>
            <w:tcBorders>
              <w:top w:val="dotted" w:sz="4" w:space="0" w:color="000000"/>
              <w:left w:val="dotted" w:sz="4" w:space="0" w:color="000000"/>
              <w:bottom w:val="dotted" w:sz="4" w:space="0" w:color="000000"/>
              <w:right w:val="dotted" w:sz="4" w:space="0" w:color="000000"/>
            </w:tcBorders>
            <w:shd w:val="clear" w:color="auto" w:fill="E6E6E6"/>
            <w:vAlign w:val="center"/>
          </w:tcPr>
          <w:p w14:paraId="7A1CB586" w14:textId="77777777" w:rsidR="008F6055" w:rsidRDefault="00C712F4">
            <w:pPr>
              <w:jc w:val="center"/>
              <w:rPr>
                <w:rFonts w:ascii="Arial" w:eastAsia="Arial" w:hAnsi="Arial" w:cs="Arial"/>
                <w:b/>
                <w:sz w:val="16"/>
                <w:szCs w:val="16"/>
              </w:rPr>
            </w:pPr>
            <w:r>
              <w:rPr>
                <w:rFonts w:ascii="Arial" w:eastAsia="Arial" w:hAnsi="Arial" w:cs="Arial"/>
                <w:b/>
                <w:sz w:val="16"/>
                <w:szCs w:val="16"/>
              </w:rPr>
              <w:t>REGIÓN</w:t>
            </w:r>
          </w:p>
        </w:tc>
        <w:tc>
          <w:tcPr>
            <w:tcW w:w="2160" w:type="dxa"/>
            <w:tcBorders>
              <w:top w:val="dotted" w:sz="4" w:space="0" w:color="000000"/>
              <w:left w:val="dotted" w:sz="4" w:space="0" w:color="000000"/>
              <w:bottom w:val="dotted" w:sz="4" w:space="0" w:color="000000"/>
              <w:right w:val="dotted" w:sz="4" w:space="0" w:color="000000"/>
            </w:tcBorders>
            <w:shd w:val="clear" w:color="auto" w:fill="E6E6E6"/>
            <w:vAlign w:val="center"/>
          </w:tcPr>
          <w:p w14:paraId="3A6CDCED" w14:textId="77777777" w:rsidR="008F6055" w:rsidRDefault="00C712F4">
            <w:pPr>
              <w:jc w:val="center"/>
              <w:rPr>
                <w:rFonts w:ascii="Arial" w:eastAsia="Arial" w:hAnsi="Arial" w:cs="Arial"/>
                <w:b/>
                <w:sz w:val="16"/>
                <w:szCs w:val="16"/>
              </w:rPr>
            </w:pPr>
            <w:r>
              <w:rPr>
                <w:rFonts w:ascii="Arial" w:eastAsia="Arial" w:hAnsi="Arial" w:cs="Arial"/>
                <w:b/>
                <w:sz w:val="16"/>
                <w:szCs w:val="16"/>
              </w:rPr>
              <w:t>CIUDAD</w:t>
            </w:r>
          </w:p>
        </w:tc>
        <w:tc>
          <w:tcPr>
            <w:tcW w:w="1055" w:type="dxa"/>
            <w:tcBorders>
              <w:top w:val="dotted" w:sz="4" w:space="0" w:color="000000"/>
              <w:left w:val="dotted" w:sz="4" w:space="0" w:color="000000"/>
              <w:bottom w:val="dotted" w:sz="4" w:space="0" w:color="000000"/>
              <w:right w:val="dotted" w:sz="4" w:space="0" w:color="000000"/>
            </w:tcBorders>
            <w:shd w:val="clear" w:color="auto" w:fill="E6E6E6"/>
            <w:vAlign w:val="center"/>
          </w:tcPr>
          <w:p w14:paraId="7D6444B0" w14:textId="77777777" w:rsidR="008F6055" w:rsidRDefault="00C712F4">
            <w:pPr>
              <w:jc w:val="center"/>
              <w:rPr>
                <w:rFonts w:ascii="Arial" w:eastAsia="Arial" w:hAnsi="Arial" w:cs="Arial"/>
                <w:b/>
                <w:sz w:val="16"/>
                <w:szCs w:val="16"/>
              </w:rPr>
            </w:pPr>
            <w:r>
              <w:rPr>
                <w:rFonts w:ascii="Arial" w:eastAsia="Arial" w:hAnsi="Arial" w:cs="Arial"/>
                <w:b/>
                <w:sz w:val="16"/>
                <w:szCs w:val="16"/>
              </w:rPr>
              <w:t>CASILLA</w:t>
            </w:r>
          </w:p>
        </w:tc>
        <w:tc>
          <w:tcPr>
            <w:tcW w:w="3815" w:type="dxa"/>
            <w:tcBorders>
              <w:top w:val="dotted" w:sz="4" w:space="0" w:color="000000"/>
              <w:left w:val="dotted" w:sz="4" w:space="0" w:color="000000"/>
              <w:bottom w:val="dotted" w:sz="4" w:space="0" w:color="000000"/>
              <w:right w:val="dotted" w:sz="4" w:space="0" w:color="000000"/>
            </w:tcBorders>
            <w:shd w:val="clear" w:color="auto" w:fill="E6E6E6"/>
            <w:vAlign w:val="center"/>
          </w:tcPr>
          <w:p w14:paraId="0AAC16EA" w14:textId="77777777" w:rsidR="008F6055" w:rsidRDefault="00C712F4">
            <w:pPr>
              <w:jc w:val="center"/>
              <w:rPr>
                <w:rFonts w:ascii="Arial" w:eastAsia="Arial" w:hAnsi="Arial" w:cs="Arial"/>
                <w:b/>
                <w:sz w:val="16"/>
                <w:szCs w:val="16"/>
              </w:rPr>
            </w:pPr>
            <w:r>
              <w:rPr>
                <w:rFonts w:ascii="Arial" w:eastAsia="Arial" w:hAnsi="Arial" w:cs="Arial"/>
                <w:b/>
                <w:sz w:val="16"/>
                <w:szCs w:val="16"/>
              </w:rPr>
              <w:t>DIRECCIÓN DE CORREO ELECTRÓNICO</w:t>
            </w:r>
          </w:p>
        </w:tc>
      </w:tr>
      <w:tr w:rsidR="008F6055" w14:paraId="65F86F5D" w14:textId="77777777">
        <w:trPr>
          <w:trHeight w:val="385"/>
        </w:trPr>
        <w:tc>
          <w:tcPr>
            <w:tcW w:w="1800" w:type="dxa"/>
            <w:tcBorders>
              <w:top w:val="dotted" w:sz="4" w:space="0" w:color="000000"/>
              <w:left w:val="dotted" w:sz="4" w:space="0" w:color="000000"/>
              <w:bottom w:val="dotted" w:sz="4" w:space="0" w:color="000000"/>
              <w:right w:val="dotted" w:sz="4" w:space="0" w:color="000000"/>
            </w:tcBorders>
            <w:vAlign w:val="center"/>
          </w:tcPr>
          <w:p w14:paraId="6CD83F17" w14:textId="77777777" w:rsidR="008F6055" w:rsidRDefault="008F6055">
            <w:pPr>
              <w:jc w:val="center"/>
              <w:rPr>
                <w:rFonts w:ascii="Arial" w:eastAsia="Arial" w:hAnsi="Arial" w:cs="Arial"/>
                <w:sz w:val="18"/>
                <w:szCs w:val="18"/>
              </w:rPr>
            </w:pPr>
          </w:p>
        </w:tc>
        <w:tc>
          <w:tcPr>
            <w:tcW w:w="2160" w:type="dxa"/>
            <w:tcBorders>
              <w:top w:val="dotted" w:sz="4" w:space="0" w:color="000000"/>
              <w:left w:val="dotted" w:sz="4" w:space="0" w:color="000000"/>
              <w:bottom w:val="dotted" w:sz="4" w:space="0" w:color="000000"/>
              <w:right w:val="dotted" w:sz="4" w:space="0" w:color="000000"/>
            </w:tcBorders>
            <w:vAlign w:val="center"/>
          </w:tcPr>
          <w:p w14:paraId="3EF957CE" w14:textId="77777777" w:rsidR="008F6055" w:rsidRDefault="008F6055">
            <w:pPr>
              <w:jc w:val="center"/>
              <w:rPr>
                <w:rFonts w:ascii="Arial" w:eastAsia="Arial" w:hAnsi="Arial" w:cs="Arial"/>
                <w:sz w:val="18"/>
                <w:szCs w:val="18"/>
              </w:rPr>
            </w:pPr>
          </w:p>
        </w:tc>
        <w:tc>
          <w:tcPr>
            <w:tcW w:w="1055" w:type="dxa"/>
            <w:tcBorders>
              <w:top w:val="dotted" w:sz="4" w:space="0" w:color="000000"/>
              <w:left w:val="dotted" w:sz="4" w:space="0" w:color="000000"/>
              <w:bottom w:val="dotted" w:sz="4" w:space="0" w:color="000000"/>
              <w:right w:val="dotted" w:sz="4" w:space="0" w:color="000000"/>
            </w:tcBorders>
            <w:vAlign w:val="center"/>
          </w:tcPr>
          <w:p w14:paraId="7EAA5CD0" w14:textId="77777777" w:rsidR="008F6055" w:rsidRDefault="008F6055">
            <w:pPr>
              <w:jc w:val="center"/>
              <w:rPr>
                <w:rFonts w:ascii="Arial" w:eastAsia="Arial" w:hAnsi="Arial" w:cs="Arial"/>
                <w:sz w:val="18"/>
                <w:szCs w:val="18"/>
              </w:rPr>
            </w:pPr>
          </w:p>
        </w:tc>
        <w:tc>
          <w:tcPr>
            <w:tcW w:w="3815" w:type="dxa"/>
            <w:tcBorders>
              <w:top w:val="dotted" w:sz="4" w:space="0" w:color="000000"/>
              <w:left w:val="dotted" w:sz="4" w:space="0" w:color="000000"/>
              <w:bottom w:val="dotted" w:sz="4" w:space="0" w:color="000000"/>
              <w:right w:val="dotted" w:sz="4" w:space="0" w:color="000000"/>
            </w:tcBorders>
            <w:vAlign w:val="center"/>
          </w:tcPr>
          <w:p w14:paraId="68B795BD" w14:textId="77777777" w:rsidR="008F6055" w:rsidRDefault="008F6055">
            <w:pPr>
              <w:jc w:val="center"/>
              <w:rPr>
                <w:rFonts w:ascii="Arial" w:eastAsia="Arial" w:hAnsi="Arial" w:cs="Arial"/>
                <w:sz w:val="18"/>
                <w:szCs w:val="18"/>
              </w:rPr>
            </w:pPr>
          </w:p>
        </w:tc>
      </w:tr>
    </w:tbl>
    <w:p w14:paraId="06D53EB8" w14:textId="77777777" w:rsidR="008F6055" w:rsidRDefault="008F6055">
      <w:pPr>
        <w:rPr>
          <w:rFonts w:ascii="Arial" w:eastAsia="Arial" w:hAnsi="Arial" w:cs="Arial"/>
          <w:sz w:val="18"/>
          <w:szCs w:val="18"/>
        </w:rPr>
      </w:pPr>
    </w:p>
    <w:tbl>
      <w:tblPr>
        <w:tblStyle w:val="a7"/>
        <w:tblW w:w="887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8870"/>
      </w:tblGrid>
      <w:tr w:rsidR="008F6055" w14:paraId="03D05AC1" w14:textId="77777777">
        <w:trPr>
          <w:trHeight w:val="361"/>
        </w:trPr>
        <w:tc>
          <w:tcPr>
            <w:tcW w:w="8870" w:type="dxa"/>
            <w:tcBorders>
              <w:top w:val="dotted" w:sz="4" w:space="0" w:color="000000"/>
              <w:left w:val="dotted" w:sz="4" w:space="0" w:color="000000"/>
              <w:bottom w:val="dotted" w:sz="4" w:space="0" w:color="000000"/>
              <w:right w:val="dotted" w:sz="4" w:space="0" w:color="000000"/>
            </w:tcBorders>
            <w:shd w:val="clear" w:color="auto" w:fill="E6E6E6"/>
            <w:vAlign w:val="center"/>
          </w:tcPr>
          <w:p w14:paraId="3DD3DCF4" w14:textId="77777777" w:rsidR="008F6055" w:rsidRDefault="00C712F4">
            <w:pPr>
              <w:jc w:val="center"/>
              <w:rPr>
                <w:rFonts w:ascii="Arial" w:eastAsia="Arial" w:hAnsi="Arial" w:cs="Arial"/>
                <w:b/>
                <w:sz w:val="16"/>
                <w:szCs w:val="16"/>
              </w:rPr>
            </w:pPr>
            <w:r>
              <w:rPr>
                <w:rFonts w:ascii="Arial" w:eastAsia="Arial" w:hAnsi="Arial" w:cs="Arial"/>
                <w:b/>
                <w:sz w:val="16"/>
                <w:szCs w:val="16"/>
              </w:rPr>
              <w:t>TELÉFONOS (Fijo – Móvil)</w:t>
            </w:r>
          </w:p>
        </w:tc>
      </w:tr>
      <w:tr w:rsidR="008F6055" w14:paraId="742DDFB5" w14:textId="77777777">
        <w:trPr>
          <w:trHeight w:val="517"/>
        </w:trPr>
        <w:tc>
          <w:tcPr>
            <w:tcW w:w="8870" w:type="dxa"/>
            <w:tcBorders>
              <w:top w:val="dotted" w:sz="4" w:space="0" w:color="000000"/>
              <w:left w:val="dotted" w:sz="4" w:space="0" w:color="000000"/>
              <w:bottom w:val="dotted" w:sz="4" w:space="0" w:color="000000"/>
              <w:right w:val="dotted" w:sz="4" w:space="0" w:color="000000"/>
            </w:tcBorders>
            <w:vAlign w:val="center"/>
          </w:tcPr>
          <w:p w14:paraId="6B3656FB" w14:textId="77777777" w:rsidR="008F6055" w:rsidRDefault="008F6055">
            <w:pPr>
              <w:jc w:val="center"/>
              <w:rPr>
                <w:rFonts w:ascii="Arial" w:eastAsia="Arial" w:hAnsi="Arial" w:cs="Arial"/>
                <w:sz w:val="18"/>
                <w:szCs w:val="18"/>
              </w:rPr>
            </w:pPr>
          </w:p>
          <w:p w14:paraId="1EB3D638" w14:textId="77777777" w:rsidR="008F6055" w:rsidRDefault="008F6055">
            <w:pPr>
              <w:jc w:val="center"/>
              <w:rPr>
                <w:rFonts w:ascii="Arial" w:eastAsia="Arial" w:hAnsi="Arial" w:cs="Arial"/>
                <w:sz w:val="18"/>
                <w:szCs w:val="18"/>
              </w:rPr>
            </w:pPr>
          </w:p>
        </w:tc>
      </w:tr>
    </w:tbl>
    <w:p w14:paraId="1EEC19E4" w14:textId="77777777" w:rsidR="008F6055" w:rsidRDefault="008F6055">
      <w:pPr>
        <w:ind w:left="708"/>
        <w:jc w:val="both"/>
        <w:rPr>
          <w:rFonts w:ascii="Arial" w:eastAsia="Arial" w:hAnsi="Arial" w:cs="Arial"/>
          <w:sz w:val="18"/>
          <w:szCs w:val="18"/>
        </w:rPr>
      </w:pPr>
    </w:p>
    <w:tbl>
      <w:tblPr>
        <w:tblStyle w:val="a8"/>
        <w:tblW w:w="8946"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134"/>
        <w:gridCol w:w="5954"/>
        <w:gridCol w:w="992"/>
        <w:gridCol w:w="866"/>
      </w:tblGrid>
      <w:tr w:rsidR="008F6055" w14:paraId="31939336" w14:textId="77777777">
        <w:trPr>
          <w:trHeight w:val="361"/>
        </w:trPr>
        <w:tc>
          <w:tcPr>
            <w:tcW w:w="8946" w:type="dxa"/>
            <w:gridSpan w:val="4"/>
            <w:tcBorders>
              <w:top w:val="dotted" w:sz="4" w:space="0" w:color="000000"/>
              <w:left w:val="dotted" w:sz="4" w:space="0" w:color="000000"/>
              <w:bottom w:val="dotted" w:sz="4" w:space="0" w:color="000000"/>
              <w:right w:val="dotted" w:sz="4" w:space="0" w:color="000000"/>
            </w:tcBorders>
            <w:shd w:val="clear" w:color="auto" w:fill="E7E6E6"/>
          </w:tcPr>
          <w:p w14:paraId="62AA1279" w14:textId="77777777" w:rsidR="008F6055" w:rsidRDefault="00C712F4">
            <w:pPr>
              <w:jc w:val="center"/>
              <w:rPr>
                <w:rFonts w:ascii="Arial" w:eastAsia="Arial" w:hAnsi="Arial" w:cs="Arial"/>
                <w:b/>
                <w:sz w:val="16"/>
                <w:szCs w:val="16"/>
              </w:rPr>
            </w:pPr>
            <w:r>
              <w:rPr>
                <w:rFonts w:ascii="Arial" w:eastAsia="Arial" w:hAnsi="Arial" w:cs="Arial"/>
                <w:b/>
                <w:sz w:val="16"/>
                <w:szCs w:val="16"/>
              </w:rPr>
              <w:t>ANTECEDENTES QUE ACOMPAÑA</w:t>
            </w:r>
          </w:p>
        </w:tc>
      </w:tr>
      <w:tr w:rsidR="008F6055" w14:paraId="75596B1D" w14:textId="77777777">
        <w:trPr>
          <w:trHeight w:val="361"/>
        </w:trPr>
        <w:tc>
          <w:tcPr>
            <w:tcW w:w="1134" w:type="dxa"/>
            <w:tcBorders>
              <w:top w:val="dotted" w:sz="4" w:space="0" w:color="000000"/>
              <w:left w:val="dotted" w:sz="4" w:space="0" w:color="000000"/>
              <w:bottom w:val="dotted" w:sz="4" w:space="0" w:color="000000"/>
              <w:right w:val="dotted" w:sz="4" w:space="0" w:color="000000"/>
            </w:tcBorders>
            <w:shd w:val="clear" w:color="auto" w:fill="E6E6E6"/>
          </w:tcPr>
          <w:p w14:paraId="05833DA3" w14:textId="77777777" w:rsidR="008F6055" w:rsidRDefault="00C712F4">
            <w:pPr>
              <w:jc w:val="center"/>
              <w:rPr>
                <w:rFonts w:ascii="Arial" w:eastAsia="Arial" w:hAnsi="Arial" w:cs="Arial"/>
                <w:b/>
                <w:sz w:val="16"/>
                <w:szCs w:val="16"/>
              </w:rPr>
            </w:pPr>
            <w:r>
              <w:rPr>
                <w:rFonts w:ascii="Arial" w:eastAsia="Arial" w:hAnsi="Arial" w:cs="Arial"/>
                <w:b/>
                <w:sz w:val="16"/>
                <w:szCs w:val="16"/>
              </w:rPr>
              <w:t xml:space="preserve">Nro. </w:t>
            </w:r>
          </w:p>
        </w:tc>
        <w:tc>
          <w:tcPr>
            <w:tcW w:w="5954" w:type="dxa"/>
            <w:tcBorders>
              <w:top w:val="dotted" w:sz="4" w:space="0" w:color="000000"/>
              <w:left w:val="dotted" w:sz="4" w:space="0" w:color="000000"/>
              <w:bottom w:val="dotted" w:sz="4" w:space="0" w:color="000000"/>
              <w:right w:val="dotted" w:sz="4" w:space="0" w:color="000000"/>
            </w:tcBorders>
            <w:shd w:val="clear" w:color="auto" w:fill="E6E6E6"/>
          </w:tcPr>
          <w:p w14:paraId="16E0407A" w14:textId="77777777" w:rsidR="008F6055" w:rsidRDefault="00C712F4">
            <w:pPr>
              <w:jc w:val="center"/>
              <w:rPr>
                <w:rFonts w:ascii="Arial" w:eastAsia="Arial" w:hAnsi="Arial" w:cs="Arial"/>
                <w:b/>
                <w:sz w:val="16"/>
                <w:szCs w:val="16"/>
              </w:rPr>
            </w:pPr>
            <w:r>
              <w:rPr>
                <w:rFonts w:ascii="Arial" w:eastAsia="Arial" w:hAnsi="Arial" w:cs="Arial"/>
                <w:b/>
                <w:sz w:val="16"/>
                <w:szCs w:val="16"/>
              </w:rPr>
              <w:t>Documentos</w:t>
            </w:r>
          </w:p>
        </w:tc>
        <w:tc>
          <w:tcPr>
            <w:tcW w:w="992" w:type="dxa"/>
            <w:tcBorders>
              <w:top w:val="dotted" w:sz="4" w:space="0" w:color="000000"/>
              <w:left w:val="dotted" w:sz="4" w:space="0" w:color="000000"/>
              <w:bottom w:val="dotted" w:sz="4" w:space="0" w:color="000000"/>
              <w:right w:val="dotted" w:sz="4" w:space="0" w:color="000000"/>
            </w:tcBorders>
            <w:shd w:val="clear" w:color="auto" w:fill="E6E6E6"/>
          </w:tcPr>
          <w:p w14:paraId="34164CE1" w14:textId="77777777" w:rsidR="008F6055" w:rsidRDefault="00C712F4">
            <w:pPr>
              <w:jc w:val="center"/>
              <w:rPr>
                <w:rFonts w:ascii="Arial" w:eastAsia="Arial" w:hAnsi="Arial" w:cs="Arial"/>
                <w:b/>
                <w:sz w:val="16"/>
                <w:szCs w:val="16"/>
              </w:rPr>
            </w:pPr>
            <w:r>
              <w:rPr>
                <w:rFonts w:ascii="Arial" w:eastAsia="Arial" w:hAnsi="Arial" w:cs="Arial"/>
                <w:b/>
                <w:sz w:val="16"/>
                <w:szCs w:val="16"/>
              </w:rPr>
              <w:t>Chek List</w:t>
            </w:r>
          </w:p>
        </w:tc>
        <w:tc>
          <w:tcPr>
            <w:tcW w:w="866" w:type="dxa"/>
            <w:tcBorders>
              <w:top w:val="dotted" w:sz="4" w:space="0" w:color="000000"/>
              <w:left w:val="dotted" w:sz="4" w:space="0" w:color="000000"/>
              <w:bottom w:val="dotted" w:sz="4" w:space="0" w:color="000000"/>
              <w:right w:val="dotted" w:sz="4" w:space="0" w:color="000000"/>
            </w:tcBorders>
            <w:shd w:val="clear" w:color="auto" w:fill="E6E6E6"/>
            <w:vAlign w:val="center"/>
          </w:tcPr>
          <w:p w14:paraId="5690354B" w14:textId="77777777" w:rsidR="008F6055" w:rsidRDefault="00C712F4">
            <w:pPr>
              <w:jc w:val="center"/>
              <w:rPr>
                <w:rFonts w:ascii="Arial" w:eastAsia="Arial" w:hAnsi="Arial" w:cs="Arial"/>
                <w:b/>
                <w:sz w:val="16"/>
                <w:szCs w:val="16"/>
              </w:rPr>
            </w:pPr>
            <w:r>
              <w:rPr>
                <w:rFonts w:ascii="Arial" w:eastAsia="Arial" w:hAnsi="Arial" w:cs="Arial"/>
                <w:b/>
                <w:sz w:val="16"/>
                <w:szCs w:val="16"/>
              </w:rPr>
              <w:t>Uso interno</w:t>
            </w:r>
          </w:p>
        </w:tc>
      </w:tr>
      <w:tr w:rsidR="008F6055" w14:paraId="4FDA8FF3" w14:textId="77777777">
        <w:trPr>
          <w:trHeight w:val="517"/>
        </w:trPr>
        <w:tc>
          <w:tcPr>
            <w:tcW w:w="1134" w:type="dxa"/>
            <w:tcBorders>
              <w:top w:val="dotted" w:sz="4" w:space="0" w:color="000000"/>
              <w:left w:val="dotted" w:sz="4" w:space="0" w:color="000000"/>
              <w:bottom w:val="dotted" w:sz="4" w:space="0" w:color="000000"/>
              <w:right w:val="dotted" w:sz="4" w:space="0" w:color="000000"/>
            </w:tcBorders>
          </w:tcPr>
          <w:p w14:paraId="026F34D2" w14:textId="77777777" w:rsidR="008F6055" w:rsidRDefault="00C712F4">
            <w:pPr>
              <w:jc w:val="center"/>
              <w:rPr>
                <w:rFonts w:ascii="Arial" w:eastAsia="Arial" w:hAnsi="Arial" w:cs="Arial"/>
                <w:sz w:val="18"/>
                <w:szCs w:val="18"/>
              </w:rPr>
            </w:pPr>
            <w:r>
              <w:rPr>
                <w:rFonts w:ascii="Arial" w:eastAsia="Arial" w:hAnsi="Arial" w:cs="Arial"/>
                <w:sz w:val="18"/>
                <w:szCs w:val="18"/>
              </w:rPr>
              <w:t>1.</w:t>
            </w:r>
          </w:p>
        </w:tc>
        <w:tc>
          <w:tcPr>
            <w:tcW w:w="5954" w:type="dxa"/>
            <w:tcBorders>
              <w:top w:val="dotted" w:sz="4" w:space="0" w:color="000000"/>
              <w:left w:val="dotted" w:sz="4" w:space="0" w:color="000000"/>
              <w:bottom w:val="dotted" w:sz="4" w:space="0" w:color="000000"/>
              <w:right w:val="dotted" w:sz="4" w:space="0" w:color="000000"/>
            </w:tcBorders>
          </w:tcPr>
          <w:p w14:paraId="7F4A045F" w14:textId="77777777" w:rsidR="008F6055" w:rsidRDefault="00C712F4">
            <w:pPr>
              <w:pBdr>
                <w:top w:val="nil"/>
                <w:left w:val="nil"/>
                <w:bottom w:val="nil"/>
                <w:right w:val="nil"/>
                <w:between w:val="nil"/>
              </w:pBdr>
              <w:spacing w:line="276" w:lineRule="auto"/>
              <w:jc w:val="both"/>
              <w:rPr>
                <w:rFonts w:ascii="Arial Narrow" w:eastAsia="Arial Narrow" w:hAnsi="Arial Narrow" w:cs="Arial Narrow"/>
                <w:color w:val="000000"/>
              </w:rPr>
            </w:pPr>
            <w:r>
              <w:rPr>
                <w:rFonts w:ascii="Arial Narrow" w:eastAsia="Arial Narrow" w:hAnsi="Arial Narrow" w:cs="Arial Narrow"/>
                <w:color w:val="000000"/>
              </w:rPr>
              <w:t>Declaración Jurada simple, relacionada con letras c, e y f del punto 4 de las bases y con las inhabilidades de ingreso a la Administración, contenidas en artículo 56 de la Ley N° 18.575 (Anexo N° 1).</w:t>
            </w:r>
          </w:p>
        </w:tc>
        <w:tc>
          <w:tcPr>
            <w:tcW w:w="992" w:type="dxa"/>
            <w:tcBorders>
              <w:top w:val="dotted" w:sz="4" w:space="0" w:color="000000"/>
              <w:left w:val="dotted" w:sz="4" w:space="0" w:color="000000"/>
              <w:bottom w:val="dotted" w:sz="4" w:space="0" w:color="000000"/>
              <w:right w:val="dotted" w:sz="4" w:space="0" w:color="000000"/>
            </w:tcBorders>
          </w:tcPr>
          <w:p w14:paraId="5596B789" w14:textId="77777777" w:rsidR="008F6055" w:rsidRDefault="008F6055">
            <w:pPr>
              <w:jc w:val="center"/>
              <w:rPr>
                <w:rFonts w:ascii="Arial Narrow" w:eastAsia="Arial Narrow" w:hAnsi="Arial Narrow" w:cs="Arial Narrow"/>
              </w:rPr>
            </w:pPr>
          </w:p>
        </w:tc>
        <w:tc>
          <w:tcPr>
            <w:tcW w:w="866" w:type="dxa"/>
            <w:tcBorders>
              <w:top w:val="dotted" w:sz="4" w:space="0" w:color="000000"/>
              <w:left w:val="dotted" w:sz="4" w:space="0" w:color="000000"/>
              <w:bottom w:val="dotted" w:sz="4" w:space="0" w:color="000000"/>
              <w:right w:val="dotted" w:sz="4" w:space="0" w:color="000000"/>
            </w:tcBorders>
            <w:vAlign w:val="center"/>
          </w:tcPr>
          <w:p w14:paraId="120BD977" w14:textId="77777777" w:rsidR="008F6055" w:rsidRDefault="008F6055">
            <w:pPr>
              <w:jc w:val="center"/>
              <w:rPr>
                <w:rFonts w:ascii="Arial Narrow" w:eastAsia="Arial Narrow" w:hAnsi="Arial Narrow" w:cs="Arial Narrow"/>
              </w:rPr>
            </w:pPr>
          </w:p>
          <w:p w14:paraId="6BA263C6" w14:textId="77777777" w:rsidR="008F6055" w:rsidRDefault="008F6055">
            <w:pPr>
              <w:jc w:val="center"/>
              <w:rPr>
                <w:rFonts w:ascii="Arial Narrow" w:eastAsia="Arial Narrow" w:hAnsi="Arial Narrow" w:cs="Arial Narrow"/>
              </w:rPr>
            </w:pPr>
          </w:p>
        </w:tc>
      </w:tr>
      <w:tr w:rsidR="008F6055" w14:paraId="7E0BE2CC" w14:textId="77777777">
        <w:trPr>
          <w:trHeight w:val="517"/>
        </w:trPr>
        <w:tc>
          <w:tcPr>
            <w:tcW w:w="1134" w:type="dxa"/>
            <w:tcBorders>
              <w:top w:val="dotted" w:sz="4" w:space="0" w:color="000000"/>
              <w:left w:val="dotted" w:sz="4" w:space="0" w:color="000000"/>
              <w:bottom w:val="dotted" w:sz="4" w:space="0" w:color="000000"/>
              <w:right w:val="dotted" w:sz="4" w:space="0" w:color="000000"/>
            </w:tcBorders>
          </w:tcPr>
          <w:p w14:paraId="0ED14236" w14:textId="77777777" w:rsidR="008F6055" w:rsidRDefault="00C712F4">
            <w:pPr>
              <w:jc w:val="center"/>
              <w:rPr>
                <w:rFonts w:ascii="Arial" w:eastAsia="Arial" w:hAnsi="Arial" w:cs="Arial"/>
                <w:sz w:val="18"/>
                <w:szCs w:val="18"/>
              </w:rPr>
            </w:pPr>
            <w:r>
              <w:rPr>
                <w:rFonts w:ascii="Arial" w:eastAsia="Arial" w:hAnsi="Arial" w:cs="Arial"/>
                <w:sz w:val="18"/>
                <w:szCs w:val="18"/>
              </w:rPr>
              <w:t>2.</w:t>
            </w:r>
          </w:p>
        </w:tc>
        <w:tc>
          <w:tcPr>
            <w:tcW w:w="5954" w:type="dxa"/>
            <w:tcBorders>
              <w:top w:val="dotted" w:sz="4" w:space="0" w:color="000000"/>
              <w:left w:val="dotted" w:sz="4" w:space="0" w:color="000000"/>
              <w:bottom w:val="dotted" w:sz="4" w:space="0" w:color="000000"/>
              <w:right w:val="dotted" w:sz="4" w:space="0" w:color="000000"/>
            </w:tcBorders>
          </w:tcPr>
          <w:p w14:paraId="0CE5B86F" w14:textId="06850FB2" w:rsidR="008F6055" w:rsidRDefault="00C712F4">
            <w:pPr>
              <w:spacing w:line="276" w:lineRule="auto"/>
              <w:jc w:val="both"/>
              <w:rPr>
                <w:rFonts w:ascii="Arial Narrow" w:eastAsia="Arial Narrow" w:hAnsi="Arial Narrow" w:cs="Arial Narrow"/>
              </w:rPr>
            </w:pPr>
            <w:r>
              <w:rPr>
                <w:rFonts w:ascii="Arial Narrow" w:eastAsia="Arial Narrow" w:hAnsi="Arial Narrow" w:cs="Arial Narrow"/>
              </w:rPr>
              <w:t xml:space="preserve">Fotocopia del carnet de identidad por ambos lados (debe ser legalizada, para acreditar requisito de nacionalidad de la letra a del punto 4 de las bases) o del Pasaporte (específicamente de los datos de identificación, que incluye primera página completa). </w:t>
            </w:r>
            <w:r w:rsidR="005D1227">
              <w:rPr>
                <w:rFonts w:ascii="Arial Narrow" w:eastAsia="Arial Narrow" w:hAnsi="Arial Narrow" w:cs="Arial Narrow"/>
              </w:rPr>
              <w:t xml:space="preserve">El </w:t>
            </w:r>
            <w:r w:rsidR="005D1227">
              <w:rPr>
                <w:rFonts w:ascii="Arial Narrow" w:eastAsia="Arial Narrow" w:hAnsi="Arial Narrow" w:cs="Arial Narrow"/>
              </w:rPr>
              <w:lastRenderedPageBreak/>
              <w:t>requisito de nacionalidad chilena (letra a punto 4 de las bases) podrá también acreditarse mediante declaración jurada notarial.</w:t>
            </w:r>
          </w:p>
        </w:tc>
        <w:tc>
          <w:tcPr>
            <w:tcW w:w="992" w:type="dxa"/>
            <w:tcBorders>
              <w:top w:val="dotted" w:sz="4" w:space="0" w:color="000000"/>
              <w:left w:val="dotted" w:sz="4" w:space="0" w:color="000000"/>
              <w:bottom w:val="dotted" w:sz="4" w:space="0" w:color="000000"/>
              <w:right w:val="dotted" w:sz="4" w:space="0" w:color="000000"/>
            </w:tcBorders>
          </w:tcPr>
          <w:p w14:paraId="63E1313F" w14:textId="77777777" w:rsidR="008F6055" w:rsidRDefault="008F6055">
            <w:pPr>
              <w:jc w:val="center"/>
              <w:rPr>
                <w:rFonts w:ascii="Arial Narrow" w:eastAsia="Arial Narrow" w:hAnsi="Arial Narrow" w:cs="Arial Narrow"/>
              </w:rPr>
            </w:pPr>
          </w:p>
        </w:tc>
        <w:tc>
          <w:tcPr>
            <w:tcW w:w="866" w:type="dxa"/>
            <w:tcBorders>
              <w:top w:val="dotted" w:sz="4" w:space="0" w:color="000000"/>
              <w:left w:val="dotted" w:sz="4" w:space="0" w:color="000000"/>
              <w:bottom w:val="dotted" w:sz="4" w:space="0" w:color="000000"/>
              <w:right w:val="dotted" w:sz="4" w:space="0" w:color="000000"/>
            </w:tcBorders>
            <w:vAlign w:val="center"/>
          </w:tcPr>
          <w:p w14:paraId="512B1D32" w14:textId="77777777" w:rsidR="008F6055" w:rsidRDefault="008F6055">
            <w:pPr>
              <w:jc w:val="center"/>
              <w:rPr>
                <w:rFonts w:ascii="Arial Narrow" w:eastAsia="Arial Narrow" w:hAnsi="Arial Narrow" w:cs="Arial Narrow"/>
              </w:rPr>
            </w:pPr>
          </w:p>
        </w:tc>
      </w:tr>
      <w:tr w:rsidR="008F6055" w14:paraId="4774E517" w14:textId="77777777">
        <w:trPr>
          <w:trHeight w:val="517"/>
        </w:trPr>
        <w:tc>
          <w:tcPr>
            <w:tcW w:w="1134" w:type="dxa"/>
            <w:tcBorders>
              <w:top w:val="dotted" w:sz="4" w:space="0" w:color="000000"/>
              <w:left w:val="dotted" w:sz="4" w:space="0" w:color="000000"/>
              <w:bottom w:val="dotted" w:sz="4" w:space="0" w:color="000000"/>
              <w:right w:val="dotted" w:sz="4" w:space="0" w:color="000000"/>
            </w:tcBorders>
          </w:tcPr>
          <w:p w14:paraId="2908B1EF" w14:textId="77777777" w:rsidR="008F6055" w:rsidRDefault="00C712F4">
            <w:pPr>
              <w:jc w:val="center"/>
              <w:rPr>
                <w:rFonts w:ascii="Arial" w:eastAsia="Arial" w:hAnsi="Arial" w:cs="Arial"/>
                <w:sz w:val="18"/>
                <w:szCs w:val="18"/>
              </w:rPr>
            </w:pPr>
            <w:r>
              <w:rPr>
                <w:rFonts w:ascii="Arial" w:eastAsia="Arial" w:hAnsi="Arial" w:cs="Arial"/>
                <w:sz w:val="18"/>
                <w:szCs w:val="18"/>
              </w:rPr>
              <w:lastRenderedPageBreak/>
              <w:t>3.</w:t>
            </w:r>
          </w:p>
        </w:tc>
        <w:tc>
          <w:tcPr>
            <w:tcW w:w="5954" w:type="dxa"/>
            <w:tcBorders>
              <w:top w:val="dotted" w:sz="4" w:space="0" w:color="000000"/>
              <w:left w:val="dotted" w:sz="4" w:space="0" w:color="000000"/>
              <w:bottom w:val="dotted" w:sz="4" w:space="0" w:color="000000"/>
              <w:right w:val="dotted" w:sz="4" w:space="0" w:color="000000"/>
            </w:tcBorders>
          </w:tcPr>
          <w:p w14:paraId="4D9EE12F" w14:textId="77777777" w:rsidR="008F6055" w:rsidRDefault="00C712F4">
            <w:pPr>
              <w:spacing w:line="276" w:lineRule="auto"/>
              <w:ind w:left="34"/>
              <w:jc w:val="both"/>
              <w:rPr>
                <w:rFonts w:ascii="Arial Narrow" w:eastAsia="Arial Narrow" w:hAnsi="Arial Narrow" w:cs="Arial Narrow"/>
              </w:rPr>
            </w:pPr>
            <w:r>
              <w:rPr>
                <w:rFonts w:ascii="Arial Narrow" w:eastAsia="Arial Narrow" w:hAnsi="Arial Narrow" w:cs="Arial Narrow"/>
              </w:rPr>
              <w:t>Certificado de antecedentes sin anotaciones, de fecha no superior a 30 días a la postulación. Se obtiene de forma gratuita en las oficinas o sitio web del Servicio de Registro Civil e Identificación. (</w:t>
            </w:r>
            <w:hyperlink r:id="rId8">
              <w:r>
                <w:rPr>
                  <w:rFonts w:ascii="Arial Narrow" w:eastAsia="Arial Narrow" w:hAnsi="Arial Narrow" w:cs="Arial Narrow"/>
                  <w:color w:val="1155CC"/>
                  <w:u w:val="single"/>
                </w:rPr>
                <w:t>https://www.registrocivil.cl/</w:t>
              </w:r>
            </w:hyperlink>
            <w:r>
              <w:rPr>
                <w:rFonts w:ascii="Arial Narrow" w:eastAsia="Arial Narrow" w:hAnsi="Arial Narrow" w:cs="Arial Narrow"/>
              </w:rPr>
              <w:t xml:space="preserve">) </w:t>
            </w:r>
          </w:p>
        </w:tc>
        <w:tc>
          <w:tcPr>
            <w:tcW w:w="992" w:type="dxa"/>
            <w:tcBorders>
              <w:top w:val="dotted" w:sz="4" w:space="0" w:color="000000"/>
              <w:left w:val="dotted" w:sz="4" w:space="0" w:color="000000"/>
              <w:bottom w:val="dotted" w:sz="4" w:space="0" w:color="000000"/>
              <w:right w:val="dotted" w:sz="4" w:space="0" w:color="000000"/>
            </w:tcBorders>
          </w:tcPr>
          <w:p w14:paraId="6331AD3A" w14:textId="77777777" w:rsidR="008F6055" w:rsidRDefault="008F6055">
            <w:pPr>
              <w:jc w:val="center"/>
              <w:rPr>
                <w:rFonts w:ascii="Arial Narrow" w:eastAsia="Arial Narrow" w:hAnsi="Arial Narrow" w:cs="Arial Narrow"/>
              </w:rPr>
            </w:pPr>
          </w:p>
        </w:tc>
        <w:tc>
          <w:tcPr>
            <w:tcW w:w="866" w:type="dxa"/>
            <w:tcBorders>
              <w:top w:val="dotted" w:sz="4" w:space="0" w:color="000000"/>
              <w:left w:val="dotted" w:sz="4" w:space="0" w:color="000000"/>
              <w:bottom w:val="dotted" w:sz="4" w:space="0" w:color="000000"/>
              <w:right w:val="dotted" w:sz="4" w:space="0" w:color="000000"/>
            </w:tcBorders>
            <w:vAlign w:val="center"/>
          </w:tcPr>
          <w:p w14:paraId="03CF6C28" w14:textId="77777777" w:rsidR="008F6055" w:rsidRDefault="008F6055">
            <w:pPr>
              <w:jc w:val="center"/>
              <w:rPr>
                <w:rFonts w:ascii="Arial Narrow" w:eastAsia="Arial Narrow" w:hAnsi="Arial Narrow" w:cs="Arial Narrow"/>
              </w:rPr>
            </w:pPr>
          </w:p>
        </w:tc>
      </w:tr>
      <w:tr w:rsidR="008F6055" w14:paraId="0338AAFE" w14:textId="77777777">
        <w:trPr>
          <w:trHeight w:val="517"/>
        </w:trPr>
        <w:tc>
          <w:tcPr>
            <w:tcW w:w="1134" w:type="dxa"/>
            <w:tcBorders>
              <w:top w:val="dotted" w:sz="4" w:space="0" w:color="000000"/>
              <w:left w:val="dotted" w:sz="4" w:space="0" w:color="000000"/>
              <w:bottom w:val="dotted" w:sz="4" w:space="0" w:color="000000"/>
              <w:right w:val="dotted" w:sz="4" w:space="0" w:color="000000"/>
            </w:tcBorders>
          </w:tcPr>
          <w:p w14:paraId="6A8583C9" w14:textId="77777777" w:rsidR="008F6055" w:rsidRDefault="00C712F4">
            <w:pPr>
              <w:jc w:val="center"/>
              <w:rPr>
                <w:rFonts w:ascii="Arial" w:eastAsia="Arial" w:hAnsi="Arial" w:cs="Arial"/>
                <w:sz w:val="18"/>
                <w:szCs w:val="18"/>
              </w:rPr>
            </w:pPr>
            <w:r>
              <w:rPr>
                <w:rFonts w:ascii="Arial" w:eastAsia="Arial" w:hAnsi="Arial" w:cs="Arial"/>
                <w:sz w:val="18"/>
                <w:szCs w:val="18"/>
              </w:rPr>
              <w:t>4.</w:t>
            </w:r>
          </w:p>
        </w:tc>
        <w:tc>
          <w:tcPr>
            <w:tcW w:w="5954" w:type="dxa"/>
            <w:tcBorders>
              <w:top w:val="dotted" w:sz="4" w:space="0" w:color="000000"/>
              <w:left w:val="dotted" w:sz="4" w:space="0" w:color="000000"/>
              <w:bottom w:val="dotted" w:sz="4" w:space="0" w:color="000000"/>
              <w:right w:val="dotted" w:sz="4" w:space="0" w:color="000000"/>
            </w:tcBorders>
          </w:tcPr>
          <w:p w14:paraId="1F1DAD75" w14:textId="77777777" w:rsidR="008F6055" w:rsidRDefault="00C712F4">
            <w:pPr>
              <w:spacing w:line="276" w:lineRule="auto"/>
              <w:ind w:left="34"/>
              <w:jc w:val="both"/>
              <w:rPr>
                <w:rFonts w:ascii="Arial Narrow" w:eastAsia="Arial Narrow" w:hAnsi="Arial Narrow" w:cs="Arial Narrow"/>
              </w:rPr>
            </w:pPr>
            <w:r>
              <w:rPr>
                <w:rFonts w:ascii="Arial Narrow" w:eastAsia="Arial Narrow" w:hAnsi="Arial Narrow" w:cs="Arial Narrow"/>
              </w:rPr>
              <w:t>Certificado de nacimiento. Se obtiene de forma gratuita en las oficinas o sitio web del Servicio de Registro Civil e Identificación. (</w:t>
            </w:r>
            <w:hyperlink r:id="rId9">
              <w:r>
                <w:rPr>
                  <w:rFonts w:ascii="Arial Narrow" w:eastAsia="Arial Narrow" w:hAnsi="Arial Narrow" w:cs="Arial Narrow"/>
                  <w:color w:val="1155CC"/>
                  <w:u w:val="single"/>
                </w:rPr>
                <w:t>https://www.registrocivil.cl/</w:t>
              </w:r>
            </w:hyperlink>
            <w:r>
              <w:rPr>
                <w:rFonts w:ascii="Arial Narrow" w:eastAsia="Arial Narrow" w:hAnsi="Arial Narrow" w:cs="Arial Narrow"/>
              </w:rPr>
              <w:t xml:space="preserve">) </w:t>
            </w:r>
          </w:p>
        </w:tc>
        <w:tc>
          <w:tcPr>
            <w:tcW w:w="992" w:type="dxa"/>
            <w:tcBorders>
              <w:top w:val="dotted" w:sz="4" w:space="0" w:color="000000"/>
              <w:left w:val="dotted" w:sz="4" w:space="0" w:color="000000"/>
              <w:bottom w:val="dotted" w:sz="4" w:space="0" w:color="000000"/>
              <w:right w:val="dotted" w:sz="4" w:space="0" w:color="000000"/>
            </w:tcBorders>
          </w:tcPr>
          <w:p w14:paraId="50942982" w14:textId="77777777" w:rsidR="008F6055" w:rsidRDefault="008F6055">
            <w:pPr>
              <w:jc w:val="center"/>
              <w:rPr>
                <w:rFonts w:ascii="Arial Narrow" w:eastAsia="Arial Narrow" w:hAnsi="Arial Narrow" w:cs="Arial Narrow"/>
              </w:rPr>
            </w:pPr>
          </w:p>
        </w:tc>
        <w:tc>
          <w:tcPr>
            <w:tcW w:w="866" w:type="dxa"/>
            <w:tcBorders>
              <w:top w:val="dotted" w:sz="4" w:space="0" w:color="000000"/>
              <w:left w:val="dotted" w:sz="4" w:space="0" w:color="000000"/>
              <w:bottom w:val="dotted" w:sz="4" w:space="0" w:color="000000"/>
              <w:right w:val="dotted" w:sz="4" w:space="0" w:color="000000"/>
            </w:tcBorders>
            <w:vAlign w:val="center"/>
          </w:tcPr>
          <w:p w14:paraId="5F094F6B" w14:textId="77777777" w:rsidR="008F6055" w:rsidRDefault="008F6055">
            <w:pPr>
              <w:jc w:val="center"/>
              <w:rPr>
                <w:rFonts w:ascii="Arial Narrow" w:eastAsia="Arial Narrow" w:hAnsi="Arial Narrow" w:cs="Arial Narrow"/>
              </w:rPr>
            </w:pPr>
          </w:p>
        </w:tc>
      </w:tr>
      <w:tr w:rsidR="008F6055" w14:paraId="6E476C5B" w14:textId="77777777">
        <w:trPr>
          <w:trHeight w:val="517"/>
        </w:trPr>
        <w:tc>
          <w:tcPr>
            <w:tcW w:w="1134" w:type="dxa"/>
            <w:tcBorders>
              <w:top w:val="dotted" w:sz="4" w:space="0" w:color="000000"/>
              <w:left w:val="dotted" w:sz="4" w:space="0" w:color="000000"/>
              <w:bottom w:val="dotted" w:sz="4" w:space="0" w:color="000000"/>
              <w:right w:val="dotted" w:sz="4" w:space="0" w:color="000000"/>
            </w:tcBorders>
          </w:tcPr>
          <w:p w14:paraId="30049410" w14:textId="77777777" w:rsidR="008F6055" w:rsidRDefault="00C712F4">
            <w:pPr>
              <w:jc w:val="center"/>
              <w:rPr>
                <w:rFonts w:ascii="Arial" w:eastAsia="Arial" w:hAnsi="Arial" w:cs="Arial"/>
                <w:sz w:val="18"/>
                <w:szCs w:val="18"/>
              </w:rPr>
            </w:pPr>
            <w:r>
              <w:rPr>
                <w:rFonts w:ascii="Arial" w:eastAsia="Arial" w:hAnsi="Arial" w:cs="Arial"/>
                <w:sz w:val="18"/>
                <w:szCs w:val="18"/>
              </w:rPr>
              <w:t>5.</w:t>
            </w:r>
          </w:p>
        </w:tc>
        <w:tc>
          <w:tcPr>
            <w:tcW w:w="5954" w:type="dxa"/>
            <w:tcBorders>
              <w:top w:val="dotted" w:sz="4" w:space="0" w:color="000000"/>
              <w:left w:val="dotted" w:sz="4" w:space="0" w:color="000000"/>
              <w:bottom w:val="dotted" w:sz="4" w:space="0" w:color="000000"/>
              <w:right w:val="dotted" w:sz="4" w:space="0" w:color="000000"/>
            </w:tcBorders>
          </w:tcPr>
          <w:p w14:paraId="3AB0EFB9" w14:textId="33EDFAF0" w:rsidR="008F6055" w:rsidRDefault="00C712F4">
            <w:pPr>
              <w:spacing w:line="276" w:lineRule="auto"/>
              <w:ind w:left="34"/>
              <w:jc w:val="both"/>
              <w:rPr>
                <w:rFonts w:ascii="Arial Narrow" w:eastAsia="Arial Narrow" w:hAnsi="Arial Narrow" w:cs="Arial Narrow"/>
              </w:rPr>
            </w:pPr>
            <w:r>
              <w:rPr>
                <w:rFonts w:ascii="Arial Narrow" w:eastAsia="Arial Narrow" w:hAnsi="Arial Narrow" w:cs="Arial Narrow"/>
              </w:rPr>
              <w:t>Curr</w:t>
            </w:r>
            <w:r w:rsidR="005D1227">
              <w:rPr>
                <w:rFonts w:ascii="Arial Narrow" w:eastAsia="Arial Narrow" w:hAnsi="Arial Narrow" w:cs="Arial Narrow"/>
              </w:rPr>
              <w:t>í</w:t>
            </w:r>
            <w:r>
              <w:rPr>
                <w:rFonts w:ascii="Arial Narrow" w:eastAsia="Arial Narrow" w:hAnsi="Arial Narrow" w:cs="Arial Narrow"/>
              </w:rPr>
              <w:t>culum vitae extendido.</w:t>
            </w:r>
          </w:p>
        </w:tc>
        <w:tc>
          <w:tcPr>
            <w:tcW w:w="992" w:type="dxa"/>
            <w:tcBorders>
              <w:top w:val="dotted" w:sz="4" w:space="0" w:color="000000"/>
              <w:left w:val="dotted" w:sz="4" w:space="0" w:color="000000"/>
              <w:bottom w:val="dotted" w:sz="4" w:space="0" w:color="000000"/>
              <w:right w:val="dotted" w:sz="4" w:space="0" w:color="000000"/>
            </w:tcBorders>
          </w:tcPr>
          <w:p w14:paraId="30E968BF" w14:textId="77777777" w:rsidR="008F6055" w:rsidRDefault="008F6055">
            <w:pPr>
              <w:jc w:val="center"/>
              <w:rPr>
                <w:rFonts w:ascii="Arial Narrow" w:eastAsia="Arial Narrow" w:hAnsi="Arial Narrow" w:cs="Arial Narrow"/>
              </w:rPr>
            </w:pPr>
          </w:p>
        </w:tc>
        <w:tc>
          <w:tcPr>
            <w:tcW w:w="866" w:type="dxa"/>
            <w:tcBorders>
              <w:top w:val="dotted" w:sz="4" w:space="0" w:color="000000"/>
              <w:left w:val="dotted" w:sz="4" w:space="0" w:color="000000"/>
              <w:bottom w:val="dotted" w:sz="4" w:space="0" w:color="000000"/>
              <w:right w:val="dotted" w:sz="4" w:space="0" w:color="000000"/>
            </w:tcBorders>
            <w:vAlign w:val="center"/>
          </w:tcPr>
          <w:p w14:paraId="05642761" w14:textId="77777777" w:rsidR="008F6055" w:rsidRDefault="008F6055">
            <w:pPr>
              <w:jc w:val="center"/>
              <w:rPr>
                <w:rFonts w:ascii="Arial Narrow" w:eastAsia="Arial Narrow" w:hAnsi="Arial Narrow" w:cs="Arial Narrow"/>
              </w:rPr>
            </w:pPr>
          </w:p>
        </w:tc>
      </w:tr>
      <w:tr w:rsidR="008F6055" w14:paraId="63C7919F" w14:textId="77777777">
        <w:trPr>
          <w:trHeight w:val="2050"/>
        </w:trPr>
        <w:tc>
          <w:tcPr>
            <w:tcW w:w="1134" w:type="dxa"/>
            <w:tcBorders>
              <w:top w:val="dotted" w:sz="4" w:space="0" w:color="000000"/>
              <w:left w:val="dotted" w:sz="4" w:space="0" w:color="000000"/>
              <w:bottom w:val="dotted" w:sz="4" w:space="0" w:color="000000"/>
              <w:right w:val="dotted" w:sz="4" w:space="0" w:color="000000"/>
            </w:tcBorders>
          </w:tcPr>
          <w:p w14:paraId="4514E122" w14:textId="77777777" w:rsidR="008F6055" w:rsidRDefault="00C712F4">
            <w:pPr>
              <w:jc w:val="center"/>
              <w:rPr>
                <w:rFonts w:ascii="Arial" w:eastAsia="Arial" w:hAnsi="Arial" w:cs="Arial"/>
                <w:sz w:val="18"/>
                <w:szCs w:val="18"/>
              </w:rPr>
            </w:pPr>
            <w:r>
              <w:rPr>
                <w:rFonts w:ascii="Arial" w:eastAsia="Arial" w:hAnsi="Arial" w:cs="Arial"/>
                <w:sz w:val="18"/>
                <w:szCs w:val="18"/>
              </w:rPr>
              <w:t>6.</w:t>
            </w:r>
          </w:p>
        </w:tc>
        <w:tc>
          <w:tcPr>
            <w:tcW w:w="5954" w:type="dxa"/>
            <w:tcBorders>
              <w:top w:val="dotted" w:sz="4" w:space="0" w:color="000000"/>
              <w:left w:val="dotted" w:sz="4" w:space="0" w:color="000000"/>
              <w:bottom w:val="dotted" w:sz="4" w:space="0" w:color="000000"/>
              <w:right w:val="dotted" w:sz="4" w:space="0" w:color="000000"/>
            </w:tcBorders>
          </w:tcPr>
          <w:p w14:paraId="4D0DBBC7" w14:textId="77777777" w:rsidR="008F6055" w:rsidRDefault="00C712F4" w:rsidP="00DC4729">
            <w:pPr>
              <w:spacing w:line="276" w:lineRule="auto"/>
              <w:ind w:left="34"/>
              <w:jc w:val="both"/>
              <w:rPr>
                <w:rFonts w:ascii="Arial Narrow" w:eastAsia="Arial Narrow" w:hAnsi="Arial Narrow" w:cs="Arial Narrow"/>
              </w:rPr>
            </w:pPr>
            <w:r>
              <w:rPr>
                <w:rFonts w:ascii="Arial Narrow" w:eastAsia="Arial Narrow" w:hAnsi="Arial Narrow" w:cs="Arial Narrow"/>
              </w:rPr>
              <w:t>Se debe enviar como respaldo toda la documentación que se describe en el CV. En el caso de las publicaciones se deberá entregar artículos completos; tratándose de libros, sólo portada e índice. Para acreditar experiencia profesional y de docencia, se requiere acompañar certificados de la entidad que corresponda.</w:t>
            </w:r>
          </w:p>
        </w:tc>
        <w:tc>
          <w:tcPr>
            <w:tcW w:w="992" w:type="dxa"/>
            <w:tcBorders>
              <w:top w:val="dotted" w:sz="4" w:space="0" w:color="000000"/>
              <w:left w:val="dotted" w:sz="4" w:space="0" w:color="000000"/>
              <w:bottom w:val="dotted" w:sz="4" w:space="0" w:color="000000"/>
              <w:right w:val="dotted" w:sz="4" w:space="0" w:color="000000"/>
            </w:tcBorders>
          </w:tcPr>
          <w:p w14:paraId="22E9A6BF" w14:textId="77777777" w:rsidR="008F6055" w:rsidRDefault="008F6055">
            <w:pPr>
              <w:jc w:val="center"/>
              <w:rPr>
                <w:rFonts w:ascii="Arial Narrow" w:eastAsia="Arial Narrow" w:hAnsi="Arial Narrow" w:cs="Arial Narrow"/>
              </w:rPr>
            </w:pPr>
          </w:p>
        </w:tc>
        <w:tc>
          <w:tcPr>
            <w:tcW w:w="866" w:type="dxa"/>
            <w:tcBorders>
              <w:top w:val="dotted" w:sz="4" w:space="0" w:color="000000"/>
              <w:left w:val="dotted" w:sz="4" w:space="0" w:color="000000"/>
              <w:bottom w:val="dotted" w:sz="4" w:space="0" w:color="000000"/>
              <w:right w:val="dotted" w:sz="4" w:space="0" w:color="000000"/>
            </w:tcBorders>
            <w:vAlign w:val="center"/>
          </w:tcPr>
          <w:p w14:paraId="78AEC4FA" w14:textId="77777777" w:rsidR="008F6055" w:rsidRDefault="008F6055">
            <w:pPr>
              <w:jc w:val="center"/>
              <w:rPr>
                <w:rFonts w:ascii="Arial Narrow" w:eastAsia="Arial Narrow" w:hAnsi="Arial Narrow" w:cs="Arial Narrow"/>
              </w:rPr>
            </w:pPr>
          </w:p>
        </w:tc>
      </w:tr>
      <w:tr w:rsidR="008F6055" w14:paraId="2003EC0F" w14:textId="77777777">
        <w:trPr>
          <w:trHeight w:val="517"/>
        </w:trPr>
        <w:tc>
          <w:tcPr>
            <w:tcW w:w="1134" w:type="dxa"/>
            <w:tcBorders>
              <w:top w:val="dotted" w:sz="4" w:space="0" w:color="000000"/>
              <w:left w:val="dotted" w:sz="4" w:space="0" w:color="000000"/>
              <w:bottom w:val="dotted" w:sz="4" w:space="0" w:color="000000"/>
              <w:right w:val="dotted" w:sz="4" w:space="0" w:color="000000"/>
            </w:tcBorders>
          </w:tcPr>
          <w:p w14:paraId="7A2A62B1" w14:textId="77777777" w:rsidR="008F6055" w:rsidRDefault="00C712F4">
            <w:pPr>
              <w:jc w:val="center"/>
              <w:rPr>
                <w:rFonts w:ascii="Arial" w:eastAsia="Arial" w:hAnsi="Arial" w:cs="Arial"/>
                <w:sz w:val="18"/>
                <w:szCs w:val="18"/>
              </w:rPr>
            </w:pPr>
            <w:r>
              <w:rPr>
                <w:rFonts w:ascii="Arial" w:eastAsia="Arial" w:hAnsi="Arial" w:cs="Arial"/>
                <w:sz w:val="18"/>
                <w:szCs w:val="18"/>
              </w:rPr>
              <w:t>7.</w:t>
            </w:r>
          </w:p>
        </w:tc>
        <w:tc>
          <w:tcPr>
            <w:tcW w:w="5954" w:type="dxa"/>
            <w:tcBorders>
              <w:top w:val="dotted" w:sz="4" w:space="0" w:color="000000"/>
              <w:left w:val="dotted" w:sz="4" w:space="0" w:color="000000"/>
              <w:bottom w:val="dotted" w:sz="4" w:space="0" w:color="000000"/>
              <w:right w:val="dotted" w:sz="4" w:space="0" w:color="000000"/>
            </w:tcBorders>
          </w:tcPr>
          <w:p w14:paraId="471909A6" w14:textId="77777777" w:rsidR="008F6055" w:rsidRDefault="00C712F4">
            <w:pPr>
              <w:spacing w:line="276" w:lineRule="auto"/>
              <w:jc w:val="both"/>
              <w:rPr>
                <w:rFonts w:ascii="Arial Narrow" w:eastAsia="Arial Narrow" w:hAnsi="Arial Narrow" w:cs="Arial Narrow"/>
              </w:rPr>
            </w:pPr>
            <w:r>
              <w:rPr>
                <w:rFonts w:ascii="Arial Narrow" w:eastAsia="Arial Narrow" w:hAnsi="Arial Narrow" w:cs="Arial Narrow"/>
              </w:rPr>
              <w:t>Título Profesional (original o debidamente legalizado ante notario). En caso de haber sido emitido en país extranjero para tener validez, deberán estar certificados por la autoridad local y debidamente legalizados. Si los documentos se encuentran otorgados en idioma diferente al español, deberá efectuarse la traducción oficial de los mismos.</w:t>
            </w:r>
          </w:p>
        </w:tc>
        <w:tc>
          <w:tcPr>
            <w:tcW w:w="992" w:type="dxa"/>
            <w:tcBorders>
              <w:top w:val="dotted" w:sz="4" w:space="0" w:color="000000"/>
              <w:left w:val="dotted" w:sz="4" w:space="0" w:color="000000"/>
              <w:bottom w:val="dotted" w:sz="4" w:space="0" w:color="000000"/>
              <w:right w:val="dotted" w:sz="4" w:space="0" w:color="000000"/>
            </w:tcBorders>
          </w:tcPr>
          <w:p w14:paraId="26940E22" w14:textId="77777777" w:rsidR="008F6055" w:rsidRDefault="008F6055">
            <w:pPr>
              <w:jc w:val="center"/>
              <w:rPr>
                <w:rFonts w:ascii="Arial Narrow" w:eastAsia="Arial Narrow" w:hAnsi="Arial Narrow" w:cs="Arial Narrow"/>
              </w:rPr>
            </w:pPr>
          </w:p>
        </w:tc>
        <w:tc>
          <w:tcPr>
            <w:tcW w:w="866" w:type="dxa"/>
            <w:tcBorders>
              <w:top w:val="dotted" w:sz="4" w:space="0" w:color="000000"/>
              <w:left w:val="dotted" w:sz="4" w:space="0" w:color="000000"/>
              <w:bottom w:val="dotted" w:sz="4" w:space="0" w:color="000000"/>
              <w:right w:val="dotted" w:sz="4" w:space="0" w:color="000000"/>
            </w:tcBorders>
            <w:vAlign w:val="center"/>
          </w:tcPr>
          <w:p w14:paraId="18EEE640" w14:textId="77777777" w:rsidR="008F6055" w:rsidRDefault="008F6055">
            <w:pPr>
              <w:jc w:val="center"/>
              <w:rPr>
                <w:rFonts w:ascii="Arial Narrow" w:eastAsia="Arial Narrow" w:hAnsi="Arial Narrow" w:cs="Arial Narrow"/>
              </w:rPr>
            </w:pPr>
          </w:p>
        </w:tc>
      </w:tr>
      <w:tr w:rsidR="008F6055" w14:paraId="538F9F10" w14:textId="77777777">
        <w:trPr>
          <w:trHeight w:val="517"/>
        </w:trPr>
        <w:tc>
          <w:tcPr>
            <w:tcW w:w="1134" w:type="dxa"/>
            <w:tcBorders>
              <w:top w:val="dotted" w:sz="4" w:space="0" w:color="000000"/>
              <w:left w:val="dotted" w:sz="4" w:space="0" w:color="000000"/>
              <w:bottom w:val="dotted" w:sz="4" w:space="0" w:color="000000"/>
              <w:right w:val="dotted" w:sz="4" w:space="0" w:color="000000"/>
            </w:tcBorders>
          </w:tcPr>
          <w:p w14:paraId="5183C7E0" w14:textId="77777777" w:rsidR="008F6055" w:rsidRDefault="00C712F4">
            <w:pPr>
              <w:jc w:val="center"/>
              <w:rPr>
                <w:rFonts w:ascii="Arial" w:eastAsia="Arial" w:hAnsi="Arial" w:cs="Arial"/>
                <w:sz w:val="18"/>
                <w:szCs w:val="18"/>
              </w:rPr>
            </w:pPr>
            <w:r>
              <w:rPr>
                <w:rFonts w:ascii="Arial" w:eastAsia="Arial" w:hAnsi="Arial" w:cs="Arial"/>
                <w:sz w:val="18"/>
                <w:szCs w:val="18"/>
              </w:rPr>
              <w:t>8.</w:t>
            </w:r>
          </w:p>
        </w:tc>
        <w:tc>
          <w:tcPr>
            <w:tcW w:w="5954" w:type="dxa"/>
            <w:tcBorders>
              <w:top w:val="dotted" w:sz="4" w:space="0" w:color="000000"/>
              <w:left w:val="dotted" w:sz="4" w:space="0" w:color="000000"/>
              <w:bottom w:val="dotted" w:sz="4" w:space="0" w:color="000000"/>
              <w:right w:val="dotted" w:sz="4" w:space="0" w:color="000000"/>
            </w:tcBorders>
          </w:tcPr>
          <w:p w14:paraId="4797C0B4" w14:textId="77777777" w:rsidR="008F6055" w:rsidRDefault="00C712F4">
            <w:pPr>
              <w:pBdr>
                <w:top w:val="nil"/>
                <w:left w:val="nil"/>
                <w:bottom w:val="nil"/>
                <w:right w:val="nil"/>
                <w:between w:val="nil"/>
              </w:pBdr>
              <w:spacing w:after="200" w:line="276" w:lineRule="auto"/>
              <w:jc w:val="both"/>
              <w:rPr>
                <w:rFonts w:ascii="Arial Narrow" w:eastAsia="Arial Narrow" w:hAnsi="Arial Narrow" w:cs="Arial Narrow"/>
              </w:rPr>
            </w:pPr>
            <w:r>
              <w:rPr>
                <w:rFonts w:ascii="Arial Narrow" w:eastAsia="Arial Narrow" w:hAnsi="Arial Narrow" w:cs="Arial Narrow"/>
                <w:color w:val="000000"/>
              </w:rPr>
              <w:t xml:space="preserve">Grados Académicos, como magíster, doctorados, post doctorados (original o debidamente legalizado ante notario). Tratándose de documentos otorgados en país extranjero para tener validez, deberán estar certificados por la autoridad local competente y debidamente legalizados. Si los documentos se encuentran extendidos en idioma diferente al español, deberá efectuarse la traducción oficial de los mismos. Los postgrados que la universidad reconoce son aquellos que cumplen con los requisitos mínimos establecidos en la normativa </w:t>
            </w:r>
            <w:r>
              <w:rPr>
                <w:rFonts w:ascii="Arial Narrow" w:eastAsia="Arial Narrow" w:hAnsi="Arial Narrow" w:cs="Arial Narrow"/>
              </w:rPr>
              <w:t>nacional</w:t>
            </w:r>
            <w:r>
              <w:rPr>
                <w:rFonts w:ascii="Arial Narrow" w:eastAsia="Arial Narrow" w:hAnsi="Arial Narrow" w:cs="Arial Narrow"/>
                <w:color w:val="000000"/>
              </w:rPr>
              <w:t xml:space="preserve"> vigente. </w:t>
            </w:r>
          </w:p>
        </w:tc>
        <w:tc>
          <w:tcPr>
            <w:tcW w:w="992" w:type="dxa"/>
            <w:tcBorders>
              <w:top w:val="dotted" w:sz="4" w:space="0" w:color="000000"/>
              <w:left w:val="dotted" w:sz="4" w:space="0" w:color="000000"/>
              <w:bottom w:val="dotted" w:sz="4" w:space="0" w:color="000000"/>
              <w:right w:val="dotted" w:sz="4" w:space="0" w:color="000000"/>
            </w:tcBorders>
          </w:tcPr>
          <w:p w14:paraId="23C89B8C" w14:textId="77777777" w:rsidR="008F6055" w:rsidRDefault="008F6055">
            <w:pPr>
              <w:jc w:val="center"/>
              <w:rPr>
                <w:rFonts w:ascii="Arial Narrow" w:eastAsia="Arial Narrow" w:hAnsi="Arial Narrow" w:cs="Arial Narrow"/>
              </w:rPr>
            </w:pPr>
          </w:p>
        </w:tc>
        <w:tc>
          <w:tcPr>
            <w:tcW w:w="866" w:type="dxa"/>
            <w:tcBorders>
              <w:top w:val="dotted" w:sz="4" w:space="0" w:color="000000"/>
              <w:left w:val="dotted" w:sz="4" w:space="0" w:color="000000"/>
              <w:bottom w:val="dotted" w:sz="4" w:space="0" w:color="000000"/>
              <w:right w:val="dotted" w:sz="4" w:space="0" w:color="000000"/>
            </w:tcBorders>
            <w:vAlign w:val="center"/>
          </w:tcPr>
          <w:p w14:paraId="620421C0" w14:textId="77777777" w:rsidR="008F6055" w:rsidRDefault="008F6055">
            <w:pPr>
              <w:jc w:val="center"/>
              <w:rPr>
                <w:rFonts w:ascii="Arial Narrow" w:eastAsia="Arial Narrow" w:hAnsi="Arial Narrow" w:cs="Arial Narrow"/>
              </w:rPr>
            </w:pPr>
          </w:p>
        </w:tc>
      </w:tr>
      <w:tr w:rsidR="008F6055" w14:paraId="4B225095" w14:textId="77777777">
        <w:trPr>
          <w:trHeight w:val="517"/>
        </w:trPr>
        <w:tc>
          <w:tcPr>
            <w:tcW w:w="1134" w:type="dxa"/>
            <w:tcBorders>
              <w:top w:val="dotted" w:sz="4" w:space="0" w:color="000000"/>
              <w:left w:val="dotted" w:sz="4" w:space="0" w:color="000000"/>
              <w:bottom w:val="dotted" w:sz="4" w:space="0" w:color="000000"/>
              <w:right w:val="dotted" w:sz="4" w:space="0" w:color="000000"/>
            </w:tcBorders>
          </w:tcPr>
          <w:p w14:paraId="47D5FA42" w14:textId="77777777" w:rsidR="008F6055" w:rsidRDefault="00C712F4">
            <w:pPr>
              <w:jc w:val="center"/>
              <w:rPr>
                <w:rFonts w:ascii="Arial" w:eastAsia="Arial" w:hAnsi="Arial" w:cs="Arial"/>
                <w:sz w:val="18"/>
                <w:szCs w:val="18"/>
              </w:rPr>
            </w:pPr>
            <w:r>
              <w:rPr>
                <w:rFonts w:ascii="Arial" w:eastAsia="Arial" w:hAnsi="Arial" w:cs="Arial"/>
                <w:sz w:val="18"/>
                <w:szCs w:val="18"/>
              </w:rPr>
              <w:t>9.</w:t>
            </w:r>
          </w:p>
        </w:tc>
        <w:tc>
          <w:tcPr>
            <w:tcW w:w="5954" w:type="dxa"/>
            <w:tcBorders>
              <w:top w:val="dotted" w:sz="4" w:space="0" w:color="000000"/>
              <w:left w:val="dotted" w:sz="4" w:space="0" w:color="000000"/>
              <w:bottom w:val="dotted" w:sz="4" w:space="0" w:color="000000"/>
              <w:right w:val="dotted" w:sz="4" w:space="0" w:color="000000"/>
            </w:tcBorders>
          </w:tcPr>
          <w:p w14:paraId="76EEA0D2" w14:textId="77777777" w:rsidR="008F6055" w:rsidRDefault="00C712F4">
            <w:pPr>
              <w:spacing w:line="276" w:lineRule="auto"/>
              <w:jc w:val="both"/>
              <w:rPr>
                <w:rFonts w:ascii="Arial Narrow" w:eastAsia="Arial Narrow" w:hAnsi="Arial Narrow" w:cs="Arial Narrow"/>
                <w:highlight w:val="yellow"/>
              </w:rPr>
            </w:pPr>
            <w:r>
              <w:rPr>
                <w:rFonts w:ascii="Arial Narrow" w:eastAsia="Arial Narrow" w:hAnsi="Arial Narrow" w:cs="Arial Narrow"/>
              </w:rPr>
              <w:t>Documento de la Superintendencia de Salud actualizado en el caso de los profesionales del área y sólo para cupos del área salud. Se obtiene en la página web u oficinas de la Superintendencia de Salud.</w:t>
            </w:r>
          </w:p>
        </w:tc>
        <w:tc>
          <w:tcPr>
            <w:tcW w:w="992" w:type="dxa"/>
            <w:tcBorders>
              <w:top w:val="dotted" w:sz="4" w:space="0" w:color="000000"/>
              <w:left w:val="dotted" w:sz="4" w:space="0" w:color="000000"/>
              <w:bottom w:val="dotted" w:sz="4" w:space="0" w:color="000000"/>
              <w:right w:val="dotted" w:sz="4" w:space="0" w:color="000000"/>
            </w:tcBorders>
          </w:tcPr>
          <w:p w14:paraId="3B9C993E" w14:textId="77777777" w:rsidR="008F6055" w:rsidRDefault="008F6055">
            <w:pPr>
              <w:jc w:val="center"/>
              <w:rPr>
                <w:rFonts w:ascii="Arial Narrow" w:eastAsia="Arial Narrow" w:hAnsi="Arial Narrow" w:cs="Arial Narrow"/>
              </w:rPr>
            </w:pPr>
          </w:p>
        </w:tc>
        <w:tc>
          <w:tcPr>
            <w:tcW w:w="866" w:type="dxa"/>
            <w:tcBorders>
              <w:top w:val="dotted" w:sz="4" w:space="0" w:color="000000"/>
              <w:left w:val="dotted" w:sz="4" w:space="0" w:color="000000"/>
              <w:bottom w:val="dotted" w:sz="4" w:space="0" w:color="000000"/>
              <w:right w:val="dotted" w:sz="4" w:space="0" w:color="000000"/>
            </w:tcBorders>
            <w:vAlign w:val="center"/>
          </w:tcPr>
          <w:p w14:paraId="01AFAA3B" w14:textId="77777777" w:rsidR="008F6055" w:rsidRDefault="008F6055">
            <w:pPr>
              <w:jc w:val="center"/>
              <w:rPr>
                <w:rFonts w:ascii="Arial Narrow" w:eastAsia="Arial Narrow" w:hAnsi="Arial Narrow" w:cs="Arial Narrow"/>
              </w:rPr>
            </w:pPr>
          </w:p>
        </w:tc>
      </w:tr>
      <w:tr w:rsidR="008F6055" w14:paraId="4A53AB44" w14:textId="77777777">
        <w:trPr>
          <w:trHeight w:val="517"/>
        </w:trPr>
        <w:tc>
          <w:tcPr>
            <w:tcW w:w="1134" w:type="dxa"/>
            <w:tcBorders>
              <w:top w:val="dotted" w:sz="4" w:space="0" w:color="000000"/>
              <w:left w:val="dotted" w:sz="4" w:space="0" w:color="000000"/>
              <w:bottom w:val="dotted" w:sz="4" w:space="0" w:color="000000"/>
              <w:right w:val="dotted" w:sz="4" w:space="0" w:color="000000"/>
            </w:tcBorders>
          </w:tcPr>
          <w:p w14:paraId="7E7A31FA" w14:textId="77777777" w:rsidR="008F6055" w:rsidRDefault="00C712F4">
            <w:pPr>
              <w:jc w:val="center"/>
              <w:rPr>
                <w:rFonts w:ascii="Arial" w:eastAsia="Arial" w:hAnsi="Arial" w:cs="Arial"/>
                <w:sz w:val="18"/>
                <w:szCs w:val="18"/>
              </w:rPr>
            </w:pPr>
            <w:r>
              <w:rPr>
                <w:rFonts w:ascii="Arial" w:eastAsia="Arial" w:hAnsi="Arial" w:cs="Arial"/>
                <w:sz w:val="18"/>
                <w:szCs w:val="18"/>
              </w:rPr>
              <w:t>10</w:t>
            </w:r>
          </w:p>
        </w:tc>
        <w:tc>
          <w:tcPr>
            <w:tcW w:w="5954" w:type="dxa"/>
            <w:tcBorders>
              <w:top w:val="dotted" w:sz="4" w:space="0" w:color="000000"/>
              <w:left w:val="dotted" w:sz="4" w:space="0" w:color="000000"/>
              <w:bottom w:val="dotted" w:sz="4" w:space="0" w:color="000000"/>
              <w:right w:val="dotted" w:sz="4" w:space="0" w:color="000000"/>
            </w:tcBorders>
          </w:tcPr>
          <w:p w14:paraId="30DC5076" w14:textId="77777777" w:rsidR="008F6055" w:rsidRDefault="00C712F4">
            <w:pPr>
              <w:pBdr>
                <w:top w:val="nil"/>
                <w:left w:val="nil"/>
                <w:bottom w:val="nil"/>
                <w:right w:val="nil"/>
                <w:between w:val="nil"/>
              </w:pBdr>
              <w:spacing w:after="200" w:line="276" w:lineRule="auto"/>
              <w:jc w:val="both"/>
              <w:rPr>
                <w:rFonts w:ascii="Arial Narrow" w:eastAsia="Arial Narrow" w:hAnsi="Arial Narrow" w:cs="Arial Narrow"/>
              </w:rPr>
            </w:pPr>
            <w:r>
              <w:rPr>
                <w:rFonts w:ascii="Arial Narrow" w:eastAsia="Arial Narrow" w:hAnsi="Arial Narrow" w:cs="Arial Narrow"/>
                <w:color w:val="000000"/>
              </w:rPr>
              <w:t xml:space="preserve">Certificado que acredite cumplimiento de ley de reclutamiento y movilización, cuando sea procedente, por tratarse de quienes deban realizarlo de forma obligatoria (letra b punto 4). Se obtiene en el sitio web de la Dirección General de Movilización Nacional o en oficinas del cantón de reclutamiento. </w:t>
            </w:r>
            <w:r>
              <w:rPr>
                <w:rFonts w:ascii="Arial Narrow" w:eastAsia="Arial Narrow" w:hAnsi="Arial Narrow" w:cs="Arial Narrow"/>
                <w:color w:val="000000"/>
              </w:rPr>
              <w:lastRenderedPageBreak/>
              <w:t>(</w:t>
            </w:r>
            <w:hyperlink r:id="rId10">
              <w:r>
                <w:rPr>
                  <w:rFonts w:ascii="Arial Narrow" w:eastAsia="Arial Narrow" w:hAnsi="Arial Narrow" w:cs="Arial Narrow"/>
                  <w:color w:val="1155CC"/>
                  <w:u w:val="single"/>
                </w:rPr>
                <w:t>https://www.chileatiende.gob.cl/fichas/946-certificado-de-situacion-militar-al-dia</w:t>
              </w:r>
            </w:hyperlink>
            <w:r>
              <w:rPr>
                <w:rFonts w:ascii="Arial Narrow" w:eastAsia="Arial Narrow" w:hAnsi="Arial Narrow" w:cs="Arial Narrow"/>
                <w:color w:val="000000"/>
              </w:rPr>
              <w:t xml:space="preserve">) </w:t>
            </w:r>
          </w:p>
        </w:tc>
        <w:tc>
          <w:tcPr>
            <w:tcW w:w="992" w:type="dxa"/>
            <w:tcBorders>
              <w:top w:val="dotted" w:sz="4" w:space="0" w:color="000000"/>
              <w:left w:val="dotted" w:sz="4" w:space="0" w:color="000000"/>
              <w:bottom w:val="dotted" w:sz="4" w:space="0" w:color="000000"/>
              <w:right w:val="dotted" w:sz="4" w:space="0" w:color="000000"/>
            </w:tcBorders>
          </w:tcPr>
          <w:p w14:paraId="0F079676" w14:textId="77777777" w:rsidR="008F6055" w:rsidRDefault="008F6055">
            <w:pPr>
              <w:jc w:val="center"/>
              <w:rPr>
                <w:rFonts w:ascii="Arial Narrow" w:eastAsia="Arial Narrow" w:hAnsi="Arial Narrow" w:cs="Arial Narrow"/>
              </w:rPr>
            </w:pPr>
          </w:p>
        </w:tc>
        <w:tc>
          <w:tcPr>
            <w:tcW w:w="866" w:type="dxa"/>
            <w:tcBorders>
              <w:top w:val="dotted" w:sz="4" w:space="0" w:color="000000"/>
              <w:left w:val="dotted" w:sz="4" w:space="0" w:color="000000"/>
              <w:bottom w:val="dotted" w:sz="4" w:space="0" w:color="000000"/>
              <w:right w:val="dotted" w:sz="4" w:space="0" w:color="000000"/>
            </w:tcBorders>
            <w:vAlign w:val="center"/>
          </w:tcPr>
          <w:p w14:paraId="3123ED4F" w14:textId="77777777" w:rsidR="008F6055" w:rsidRDefault="008F6055">
            <w:pPr>
              <w:jc w:val="center"/>
              <w:rPr>
                <w:rFonts w:ascii="Arial Narrow" w:eastAsia="Arial Narrow" w:hAnsi="Arial Narrow" w:cs="Arial Narrow"/>
              </w:rPr>
            </w:pPr>
          </w:p>
        </w:tc>
      </w:tr>
      <w:tr w:rsidR="008F6055" w14:paraId="79594B8F" w14:textId="77777777">
        <w:trPr>
          <w:trHeight w:val="517"/>
        </w:trPr>
        <w:tc>
          <w:tcPr>
            <w:tcW w:w="1134" w:type="dxa"/>
            <w:tcBorders>
              <w:top w:val="dotted" w:sz="4" w:space="0" w:color="000000"/>
              <w:left w:val="dotted" w:sz="4" w:space="0" w:color="FFFFFF"/>
              <w:bottom w:val="dotted" w:sz="4" w:space="0" w:color="FFFFFF"/>
              <w:right w:val="dotted" w:sz="4" w:space="0" w:color="FFFFFF"/>
            </w:tcBorders>
          </w:tcPr>
          <w:p w14:paraId="06DE390E" w14:textId="77777777" w:rsidR="008F6055" w:rsidRDefault="008F6055">
            <w:pPr>
              <w:jc w:val="center"/>
              <w:rPr>
                <w:rFonts w:ascii="Arial" w:eastAsia="Arial" w:hAnsi="Arial" w:cs="Arial"/>
                <w:sz w:val="18"/>
                <w:szCs w:val="18"/>
              </w:rPr>
            </w:pPr>
          </w:p>
        </w:tc>
        <w:tc>
          <w:tcPr>
            <w:tcW w:w="5954" w:type="dxa"/>
            <w:tcBorders>
              <w:top w:val="dotted" w:sz="4" w:space="0" w:color="000000"/>
              <w:left w:val="dotted" w:sz="4" w:space="0" w:color="FFFFFF"/>
              <w:bottom w:val="dotted" w:sz="4" w:space="0" w:color="FFFFFF"/>
              <w:right w:val="dotted" w:sz="4" w:space="0" w:color="FFFFFF"/>
            </w:tcBorders>
          </w:tcPr>
          <w:p w14:paraId="163F9066" w14:textId="77777777" w:rsidR="008F6055" w:rsidRDefault="008F6055">
            <w:pPr>
              <w:pBdr>
                <w:top w:val="nil"/>
                <w:left w:val="nil"/>
                <w:bottom w:val="nil"/>
                <w:right w:val="nil"/>
                <w:between w:val="nil"/>
              </w:pBdr>
              <w:spacing w:after="200" w:line="276" w:lineRule="auto"/>
              <w:jc w:val="both"/>
              <w:rPr>
                <w:rFonts w:ascii="Arial Narrow" w:eastAsia="Arial Narrow" w:hAnsi="Arial Narrow" w:cs="Arial Narrow"/>
                <w:color w:val="000000"/>
              </w:rPr>
            </w:pPr>
          </w:p>
        </w:tc>
        <w:tc>
          <w:tcPr>
            <w:tcW w:w="992" w:type="dxa"/>
            <w:tcBorders>
              <w:top w:val="dotted" w:sz="4" w:space="0" w:color="000000"/>
              <w:left w:val="dotted" w:sz="4" w:space="0" w:color="FFFFFF"/>
              <w:bottom w:val="dotted" w:sz="4" w:space="0" w:color="FFFFFF"/>
              <w:right w:val="dotted" w:sz="4" w:space="0" w:color="FFFFFF"/>
            </w:tcBorders>
          </w:tcPr>
          <w:p w14:paraId="1F936961" w14:textId="77777777" w:rsidR="008F6055" w:rsidRDefault="008F6055">
            <w:pPr>
              <w:jc w:val="center"/>
              <w:rPr>
                <w:rFonts w:ascii="Arial Narrow" w:eastAsia="Arial Narrow" w:hAnsi="Arial Narrow" w:cs="Arial Narrow"/>
              </w:rPr>
            </w:pPr>
          </w:p>
        </w:tc>
        <w:tc>
          <w:tcPr>
            <w:tcW w:w="866" w:type="dxa"/>
            <w:tcBorders>
              <w:top w:val="dotted" w:sz="4" w:space="0" w:color="000000"/>
              <w:left w:val="dotted" w:sz="4" w:space="0" w:color="FFFFFF"/>
              <w:bottom w:val="dotted" w:sz="4" w:space="0" w:color="FFFFFF"/>
              <w:right w:val="dotted" w:sz="4" w:space="0" w:color="FFFFFF"/>
            </w:tcBorders>
            <w:vAlign w:val="center"/>
          </w:tcPr>
          <w:p w14:paraId="753E7D49" w14:textId="77777777" w:rsidR="008F6055" w:rsidRDefault="008F6055">
            <w:pPr>
              <w:jc w:val="center"/>
              <w:rPr>
                <w:rFonts w:ascii="Arial Narrow" w:eastAsia="Arial Narrow" w:hAnsi="Arial Narrow" w:cs="Arial Narrow"/>
              </w:rPr>
            </w:pPr>
          </w:p>
        </w:tc>
      </w:tr>
    </w:tbl>
    <w:p w14:paraId="71B49878" w14:textId="77777777" w:rsidR="008F6055" w:rsidRDefault="008F6055">
      <w:pPr>
        <w:jc w:val="both"/>
        <w:rPr>
          <w:rFonts w:ascii="Arial" w:eastAsia="Arial" w:hAnsi="Arial" w:cs="Arial"/>
          <w:sz w:val="20"/>
          <w:szCs w:val="20"/>
        </w:rPr>
      </w:pPr>
    </w:p>
    <w:p w14:paraId="384A269C" w14:textId="77777777" w:rsidR="008F6055" w:rsidRDefault="00C712F4">
      <w:pPr>
        <w:numPr>
          <w:ilvl w:val="0"/>
          <w:numId w:val="1"/>
        </w:numPr>
        <w:rPr>
          <w:rFonts w:ascii="Arial" w:eastAsia="Arial" w:hAnsi="Arial" w:cs="Arial"/>
          <w:b/>
          <w:sz w:val="20"/>
          <w:szCs w:val="20"/>
        </w:rPr>
      </w:pPr>
      <w:r>
        <w:rPr>
          <w:rFonts w:ascii="Arial" w:eastAsia="Arial" w:hAnsi="Arial" w:cs="Arial"/>
          <w:b/>
          <w:sz w:val="20"/>
          <w:szCs w:val="20"/>
        </w:rPr>
        <w:t>DECLARACIONES</w:t>
      </w:r>
    </w:p>
    <w:p w14:paraId="0FB8019F" w14:textId="77777777" w:rsidR="008F6055" w:rsidRDefault="008F6055">
      <w:pPr>
        <w:jc w:val="center"/>
        <w:rPr>
          <w:rFonts w:ascii="Arial" w:eastAsia="Arial" w:hAnsi="Arial" w:cs="Arial"/>
          <w:b/>
          <w:sz w:val="20"/>
          <w:szCs w:val="20"/>
        </w:rPr>
      </w:pPr>
    </w:p>
    <w:p w14:paraId="2122E729" w14:textId="77777777" w:rsidR="008F6055" w:rsidRDefault="00C712F4">
      <w:pPr>
        <w:pStyle w:val="Ttulo"/>
        <w:jc w:val="left"/>
        <w:rPr>
          <w:sz w:val="20"/>
        </w:rPr>
      </w:pPr>
      <w:r>
        <w:rPr>
          <w:sz w:val="20"/>
        </w:rPr>
        <w:t>1. DECLARACIÓN JURADA DE OTROS CARGOS PÚBLICOS</w:t>
      </w:r>
      <w:r>
        <w:rPr>
          <w:b w:val="0"/>
          <w:sz w:val="20"/>
        </w:rPr>
        <w:t>:</w:t>
      </w:r>
    </w:p>
    <w:tbl>
      <w:tblPr>
        <w:tblStyle w:val="a9"/>
        <w:tblW w:w="9287"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945"/>
        <w:gridCol w:w="2779"/>
        <w:gridCol w:w="2225"/>
        <w:gridCol w:w="2338"/>
      </w:tblGrid>
      <w:tr w:rsidR="008F6055" w14:paraId="50503ED4" w14:textId="77777777">
        <w:trPr>
          <w:trHeight w:val="248"/>
        </w:trPr>
        <w:tc>
          <w:tcPr>
            <w:tcW w:w="1945" w:type="dxa"/>
            <w:shd w:val="clear" w:color="auto" w:fill="E7E6E6"/>
          </w:tcPr>
          <w:p w14:paraId="530AE4CA" w14:textId="77777777" w:rsidR="008F6055" w:rsidRDefault="00C712F4">
            <w:pPr>
              <w:jc w:val="center"/>
              <w:rPr>
                <w:rFonts w:ascii="Arial" w:eastAsia="Arial" w:hAnsi="Arial" w:cs="Arial"/>
                <w:b/>
                <w:sz w:val="20"/>
                <w:szCs w:val="20"/>
              </w:rPr>
            </w:pPr>
            <w:r>
              <w:rPr>
                <w:rFonts w:ascii="Arial" w:eastAsia="Arial" w:hAnsi="Arial" w:cs="Arial"/>
                <w:b/>
                <w:sz w:val="20"/>
                <w:szCs w:val="20"/>
              </w:rPr>
              <w:t>Institución</w:t>
            </w:r>
          </w:p>
        </w:tc>
        <w:tc>
          <w:tcPr>
            <w:tcW w:w="2779" w:type="dxa"/>
            <w:shd w:val="clear" w:color="auto" w:fill="E7E6E6"/>
          </w:tcPr>
          <w:p w14:paraId="63F7EB81" w14:textId="77777777" w:rsidR="008F6055" w:rsidRDefault="00C712F4">
            <w:pPr>
              <w:jc w:val="center"/>
              <w:rPr>
                <w:rFonts w:ascii="Arial" w:eastAsia="Arial" w:hAnsi="Arial" w:cs="Arial"/>
                <w:b/>
                <w:sz w:val="20"/>
                <w:szCs w:val="20"/>
              </w:rPr>
            </w:pPr>
            <w:r>
              <w:rPr>
                <w:rFonts w:ascii="Arial" w:eastAsia="Arial" w:hAnsi="Arial" w:cs="Arial"/>
                <w:b/>
                <w:sz w:val="20"/>
                <w:szCs w:val="20"/>
              </w:rPr>
              <w:t>Cargo</w:t>
            </w:r>
          </w:p>
        </w:tc>
        <w:tc>
          <w:tcPr>
            <w:tcW w:w="2225" w:type="dxa"/>
            <w:shd w:val="clear" w:color="auto" w:fill="E7E6E6"/>
          </w:tcPr>
          <w:p w14:paraId="391290B3" w14:textId="77777777" w:rsidR="008F6055" w:rsidRDefault="00C712F4">
            <w:pPr>
              <w:jc w:val="center"/>
              <w:rPr>
                <w:rFonts w:ascii="Arial" w:eastAsia="Arial" w:hAnsi="Arial" w:cs="Arial"/>
                <w:b/>
                <w:sz w:val="20"/>
                <w:szCs w:val="20"/>
              </w:rPr>
            </w:pPr>
            <w:r>
              <w:rPr>
                <w:rFonts w:ascii="Arial" w:eastAsia="Arial" w:hAnsi="Arial" w:cs="Arial"/>
                <w:b/>
                <w:sz w:val="20"/>
                <w:szCs w:val="20"/>
              </w:rPr>
              <w:t>N° Horas y Jornada</w:t>
            </w:r>
          </w:p>
        </w:tc>
        <w:tc>
          <w:tcPr>
            <w:tcW w:w="2338" w:type="dxa"/>
            <w:shd w:val="clear" w:color="auto" w:fill="E7E6E6"/>
          </w:tcPr>
          <w:p w14:paraId="1845FEE4" w14:textId="77777777" w:rsidR="008F6055" w:rsidRDefault="00C712F4">
            <w:pPr>
              <w:jc w:val="center"/>
              <w:rPr>
                <w:rFonts w:ascii="Arial" w:eastAsia="Arial" w:hAnsi="Arial" w:cs="Arial"/>
                <w:b/>
                <w:sz w:val="20"/>
                <w:szCs w:val="20"/>
              </w:rPr>
            </w:pPr>
            <w:r>
              <w:rPr>
                <w:rFonts w:ascii="Arial" w:eastAsia="Arial" w:hAnsi="Arial" w:cs="Arial"/>
                <w:b/>
                <w:sz w:val="20"/>
                <w:szCs w:val="20"/>
              </w:rPr>
              <w:t>Tipo Contrato o Calidad</w:t>
            </w:r>
          </w:p>
        </w:tc>
      </w:tr>
      <w:tr w:rsidR="008F6055" w14:paraId="2AA35E19" w14:textId="77777777">
        <w:trPr>
          <w:trHeight w:val="248"/>
        </w:trPr>
        <w:tc>
          <w:tcPr>
            <w:tcW w:w="1945" w:type="dxa"/>
            <w:shd w:val="clear" w:color="auto" w:fill="auto"/>
          </w:tcPr>
          <w:p w14:paraId="3187283A" w14:textId="77777777" w:rsidR="008F6055" w:rsidRDefault="008F6055">
            <w:pPr>
              <w:pStyle w:val="Ttulo"/>
              <w:jc w:val="left"/>
              <w:rPr>
                <w:b w:val="0"/>
                <w:sz w:val="20"/>
              </w:rPr>
            </w:pPr>
          </w:p>
        </w:tc>
        <w:tc>
          <w:tcPr>
            <w:tcW w:w="2779" w:type="dxa"/>
            <w:shd w:val="clear" w:color="auto" w:fill="auto"/>
          </w:tcPr>
          <w:p w14:paraId="291F116A" w14:textId="77777777" w:rsidR="008F6055" w:rsidRDefault="008F6055">
            <w:pPr>
              <w:pStyle w:val="Ttulo"/>
              <w:jc w:val="left"/>
              <w:rPr>
                <w:b w:val="0"/>
                <w:sz w:val="20"/>
              </w:rPr>
            </w:pPr>
          </w:p>
        </w:tc>
        <w:tc>
          <w:tcPr>
            <w:tcW w:w="2225" w:type="dxa"/>
            <w:shd w:val="clear" w:color="auto" w:fill="auto"/>
          </w:tcPr>
          <w:p w14:paraId="27EBC8E8" w14:textId="77777777" w:rsidR="008F6055" w:rsidRDefault="008F6055">
            <w:pPr>
              <w:pStyle w:val="Ttulo"/>
              <w:jc w:val="left"/>
              <w:rPr>
                <w:b w:val="0"/>
                <w:sz w:val="20"/>
              </w:rPr>
            </w:pPr>
          </w:p>
        </w:tc>
        <w:tc>
          <w:tcPr>
            <w:tcW w:w="2338" w:type="dxa"/>
            <w:shd w:val="clear" w:color="auto" w:fill="auto"/>
          </w:tcPr>
          <w:p w14:paraId="1B872501" w14:textId="77777777" w:rsidR="008F6055" w:rsidRDefault="008F6055">
            <w:pPr>
              <w:pStyle w:val="Ttulo"/>
              <w:jc w:val="left"/>
              <w:rPr>
                <w:b w:val="0"/>
                <w:sz w:val="20"/>
              </w:rPr>
            </w:pPr>
          </w:p>
        </w:tc>
      </w:tr>
      <w:tr w:rsidR="008F6055" w14:paraId="65494D00" w14:textId="77777777">
        <w:trPr>
          <w:trHeight w:val="248"/>
        </w:trPr>
        <w:tc>
          <w:tcPr>
            <w:tcW w:w="1945" w:type="dxa"/>
            <w:shd w:val="clear" w:color="auto" w:fill="auto"/>
          </w:tcPr>
          <w:p w14:paraId="585DAA8A" w14:textId="77777777" w:rsidR="008F6055" w:rsidRDefault="008F6055">
            <w:pPr>
              <w:pStyle w:val="Ttulo"/>
              <w:jc w:val="left"/>
              <w:rPr>
                <w:b w:val="0"/>
                <w:sz w:val="20"/>
              </w:rPr>
            </w:pPr>
          </w:p>
        </w:tc>
        <w:tc>
          <w:tcPr>
            <w:tcW w:w="2779" w:type="dxa"/>
            <w:shd w:val="clear" w:color="auto" w:fill="auto"/>
          </w:tcPr>
          <w:p w14:paraId="1C645896" w14:textId="77777777" w:rsidR="008F6055" w:rsidRDefault="008F6055">
            <w:pPr>
              <w:pStyle w:val="Ttulo"/>
              <w:jc w:val="left"/>
              <w:rPr>
                <w:b w:val="0"/>
                <w:sz w:val="20"/>
              </w:rPr>
            </w:pPr>
          </w:p>
        </w:tc>
        <w:tc>
          <w:tcPr>
            <w:tcW w:w="2225" w:type="dxa"/>
            <w:shd w:val="clear" w:color="auto" w:fill="auto"/>
          </w:tcPr>
          <w:p w14:paraId="50A72DE9" w14:textId="77777777" w:rsidR="008F6055" w:rsidRDefault="008F6055">
            <w:pPr>
              <w:pStyle w:val="Ttulo"/>
              <w:jc w:val="left"/>
              <w:rPr>
                <w:b w:val="0"/>
                <w:sz w:val="20"/>
              </w:rPr>
            </w:pPr>
          </w:p>
        </w:tc>
        <w:tc>
          <w:tcPr>
            <w:tcW w:w="2338" w:type="dxa"/>
            <w:shd w:val="clear" w:color="auto" w:fill="auto"/>
          </w:tcPr>
          <w:p w14:paraId="38991F0F" w14:textId="77777777" w:rsidR="008F6055" w:rsidRDefault="008F6055">
            <w:pPr>
              <w:pStyle w:val="Ttulo"/>
              <w:jc w:val="left"/>
              <w:rPr>
                <w:b w:val="0"/>
                <w:sz w:val="20"/>
              </w:rPr>
            </w:pPr>
          </w:p>
        </w:tc>
      </w:tr>
      <w:tr w:rsidR="008F6055" w14:paraId="54DB6C99" w14:textId="77777777">
        <w:trPr>
          <w:trHeight w:val="248"/>
        </w:trPr>
        <w:tc>
          <w:tcPr>
            <w:tcW w:w="1945" w:type="dxa"/>
            <w:shd w:val="clear" w:color="auto" w:fill="auto"/>
          </w:tcPr>
          <w:p w14:paraId="481BEEF0" w14:textId="77777777" w:rsidR="008F6055" w:rsidRDefault="008F6055">
            <w:pPr>
              <w:pStyle w:val="Ttulo"/>
              <w:jc w:val="left"/>
              <w:rPr>
                <w:b w:val="0"/>
                <w:sz w:val="20"/>
              </w:rPr>
            </w:pPr>
          </w:p>
        </w:tc>
        <w:tc>
          <w:tcPr>
            <w:tcW w:w="2779" w:type="dxa"/>
            <w:shd w:val="clear" w:color="auto" w:fill="auto"/>
          </w:tcPr>
          <w:p w14:paraId="72AA4347" w14:textId="77777777" w:rsidR="008F6055" w:rsidRDefault="008F6055">
            <w:pPr>
              <w:pStyle w:val="Ttulo"/>
              <w:jc w:val="left"/>
              <w:rPr>
                <w:b w:val="0"/>
                <w:sz w:val="20"/>
              </w:rPr>
            </w:pPr>
          </w:p>
        </w:tc>
        <w:tc>
          <w:tcPr>
            <w:tcW w:w="2225" w:type="dxa"/>
            <w:shd w:val="clear" w:color="auto" w:fill="auto"/>
          </w:tcPr>
          <w:p w14:paraId="08E3EFAF" w14:textId="77777777" w:rsidR="008F6055" w:rsidRDefault="008F6055">
            <w:pPr>
              <w:pStyle w:val="Ttulo"/>
              <w:jc w:val="left"/>
              <w:rPr>
                <w:b w:val="0"/>
                <w:sz w:val="20"/>
              </w:rPr>
            </w:pPr>
          </w:p>
        </w:tc>
        <w:tc>
          <w:tcPr>
            <w:tcW w:w="2338" w:type="dxa"/>
            <w:shd w:val="clear" w:color="auto" w:fill="auto"/>
          </w:tcPr>
          <w:p w14:paraId="2B6ECDD7" w14:textId="77777777" w:rsidR="008F6055" w:rsidRDefault="008F6055">
            <w:pPr>
              <w:pStyle w:val="Ttulo"/>
              <w:jc w:val="left"/>
              <w:rPr>
                <w:b w:val="0"/>
                <w:sz w:val="20"/>
              </w:rPr>
            </w:pPr>
          </w:p>
        </w:tc>
      </w:tr>
    </w:tbl>
    <w:p w14:paraId="00E20BF8" w14:textId="77777777" w:rsidR="008F6055" w:rsidRDefault="00C712F4">
      <w:pPr>
        <w:pStyle w:val="Ttulo"/>
        <w:ind w:left="720"/>
        <w:jc w:val="left"/>
        <w:rPr>
          <w:b w:val="0"/>
          <w:sz w:val="20"/>
        </w:rPr>
      </w:pPr>
      <w:r>
        <w:rPr>
          <w:b w:val="0"/>
          <w:sz w:val="20"/>
        </w:rPr>
        <w:t xml:space="preserve"> </w:t>
      </w:r>
      <w:r>
        <w:rPr>
          <w:noProof/>
          <w:lang w:val="en-US" w:eastAsia="en-US"/>
        </w:rPr>
        <mc:AlternateContent>
          <mc:Choice Requires="wps">
            <w:drawing>
              <wp:anchor distT="0" distB="0" distL="114300" distR="114300" simplePos="0" relativeHeight="251658240" behindDoc="0" locked="0" layoutInCell="1" hidden="0" allowOverlap="1" wp14:anchorId="3290922A" wp14:editId="6F442F2B">
                <wp:simplePos x="0" y="0"/>
                <wp:positionH relativeFrom="column">
                  <wp:posOffset>850900</wp:posOffset>
                </wp:positionH>
                <wp:positionV relativeFrom="paragraph">
                  <wp:posOffset>127000</wp:posOffset>
                </wp:positionV>
                <wp:extent cx="2977515" cy="238125"/>
                <wp:effectExtent l="0" t="0" r="0" b="0"/>
                <wp:wrapNone/>
                <wp:docPr id="1" name="Forma libre 1"/>
                <wp:cNvGraphicFramePr/>
                <a:graphic xmlns:a="http://schemas.openxmlformats.org/drawingml/2006/main">
                  <a:graphicData uri="http://schemas.microsoft.com/office/word/2010/wordprocessingShape">
                    <wps:wsp>
                      <wps:cNvSpPr/>
                      <wps:spPr>
                        <a:xfrm>
                          <a:off x="3862005" y="3665700"/>
                          <a:ext cx="2967990" cy="228600"/>
                        </a:xfrm>
                        <a:custGeom>
                          <a:avLst/>
                          <a:gdLst/>
                          <a:ahLst/>
                          <a:cxnLst/>
                          <a:rect l="l" t="t" r="r" b="b"/>
                          <a:pathLst>
                            <a:path w="2967990" h="228600" extrusionOk="0">
                              <a:moveTo>
                                <a:pt x="0" y="0"/>
                              </a:moveTo>
                              <a:lnTo>
                                <a:pt x="0" y="228600"/>
                              </a:lnTo>
                              <a:lnTo>
                                <a:pt x="2967990" y="228600"/>
                              </a:lnTo>
                              <a:lnTo>
                                <a:pt x="2967990" y="0"/>
                              </a:lnTo>
                              <a:close/>
                            </a:path>
                          </a:pathLst>
                        </a:custGeom>
                        <a:solidFill>
                          <a:srgbClr val="FFFFFF"/>
                        </a:solidFill>
                        <a:ln>
                          <a:noFill/>
                        </a:ln>
                      </wps:spPr>
                      <wps:txbx>
                        <w:txbxContent>
                          <w:p w14:paraId="06AB1992" w14:textId="77777777" w:rsidR="008F6055" w:rsidRDefault="00C712F4">
                            <w:pPr>
                              <w:textDirection w:val="btLr"/>
                            </w:pPr>
                            <w:r>
                              <w:rPr>
                                <w:rFonts w:ascii="Arial" w:eastAsia="Arial" w:hAnsi="Arial" w:cs="Arial"/>
                                <w:b/>
                                <w:color w:val="000000"/>
                                <w:sz w:val="18"/>
                              </w:rPr>
                              <w:t xml:space="preserve">No ejerzo otro cargo público </w:t>
                            </w:r>
                            <w:r>
                              <w:rPr>
                                <w:rFonts w:ascii="Arial" w:eastAsia="Arial" w:hAnsi="Arial" w:cs="Arial"/>
                                <w:b/>
                                <w:color w:val="000000"/>
                                <w:sz w:val="16"/>
                              </w:rPr>
                              <w:t>(marque con una x)</w:t>
                            </w:r>
                          </w:p>
                        </w:txbxContent>
                      </wps:txbx>
                      <wps:bodyPr spcFirstLastPara="1" wrap="square" lIns="88900" tIns="38100" rIns="88900" bIns="38100" anchor="t" anchorCtr="0">
                        <a:noAutofit/>
                      </wps:bodyPr>
                    </wps:wsp>
                  </a:graphicData>
                </a:graphic>
              </wp:anchor>
            </w:drawing>
          </mc:Choice>
          <mc:Fallback>
            <w:pict>
              <v:shape w14:anchorId="3290922A" id="Forma libre 1" o:spid="_x0000_s1026" style="position:absolute;left:0;text-align:left;margin-left:67pt;margin-top:10pt;width:234.45pt;height:18.75pt;z-index:251658240;visibility:visible;mso-wrap-style:square;mso-wrap-distance-left:9pt;mso-wrap-distance-top:0;mso-wrap-distance-right:9pt;mso-wrap-distance-bottom:0;mso-position-horizontal:absolute;mso-position-horizontal-relative:text;mso-position-vertical:absolute;mso-position-vertical-relative:text;v-text-anchor:top" coordsize="2967990,2286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" adj="-11796480,,5400" path="m,l,228600r2967990,l2967990,,,xe" stroked="f">
                <v:stroke joinstyle="miter"/>
                <v:formulas/>
                <v:path arrowok="t" o:extrusionok="f" o:connecttype="custom" textboxrect="0,0,2967990,228600"/>
                <v:textbox inset="7pt,3pt,7pt,3pt">
                  <w:txbxContent>
                    <w:p w14:paraId="06AB1992" w14:textId="77777777" w:rsidR="008F6055" w:rsidRDefault="00C712F4">
                      <w:pPr>
                        <w:textDirection w:val="btLr"/>
                      </w:pPr>
                      <w:r>
                        <w:rPr>
                          <w:rFonts w:ascii="Arial" w:eastAsia="Arial" w:hAnsi="Arial" w:cs="Arial"/>
                          <w:b/>
                          <w:color w:val="000000"/>
                          <w:sz w:val="18"/>
                        </w:rPr>
                        <w:t xml:space="preserve">No ejerzo otro cargo público </w:t>
                      </w:r>
                      <w:r>
                        <w:rPr>
                          <w:rFonts w:ascii="Arial" w:eastAsia="Arial" w:hAnsi="Arial" w:cs="Arial"/>
                          <w:b/>
                          <w:color w:val="000000"/>
                          <w:sz w:val="16"/>
                        </w:rPr>
                        <w:t>(marque con una x)</w:t>
                      </w:r>
                    </w:p>
                  </w:txbxContent>
                </v:textbox>
              </v:shape>
            </w:pict>
          </mc:Fallback>
        </mc:AlternateContent>
      </w:r>
    </w:p>
    <w:tbl>
      <w:tblPr>
        <w:tblStyle w:val="aa"/>
        <w:tblW w:w="293"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3"/>
      </w:tblGrid>
      <w:tr w:rsidR="008F6055" w14:paraId="28BF2036" w14:textId="77777777">
        <w:trPr>
          <w:trHeight w:val="242"/>
        </w:trPr>
        <w:tc>
          <w:tcPr>
            <w:tcW w:w="293" w:type="dxa"/>
            <w:shd w:val="clear" w:color="auto" w:fill="auto"/>
          </w:tcPr>
          <w:p w14:paraId="7AF1C929" w14:textId="77777777" w:rsidR="008F6055" w:rsidRDefault="008F6055">
            <w:pPr>
              <w:pStyle w:val="Ttulo"/>
              <w:jc w:val="left"/>
              <w:rPr>
                <w:b w:val="0"/>
                <w:sz w:val="20"/>
              </w:rPr>
            </w:pPr>
          </w:p>
        </w:tc>
      </w:tr>
    </w:tbl>
    <w:p w14:paraId="47436F70" w14:textId="77777777" w:rsidR="008F6055" w:rsidRDefault="00C712F4">
      <w:pPr>
        <w:pStyle w:val="Ttulo"/>
        <w:ind w:left="720"/>
        <w:jc w:val="left"/>
        <w:rPr>
          <w:b w:val="0"/>
          <w:sz w:val="20"/>
        </w:rPr>
      </w:pPr>
      <w:r>
        <w:rPr>
          <w:b w:val="0"/>
          <w:sz w:val="20"/>
        </w:rPr>
        <w:t xml:space="preserve">                                                                                                                         </w:t>
      </w:r>
    </w:p>
    <w:p w14:paraId="011701E5" w14:textId="77777777" w:rsidR="008F6055" w:rsidRDefault="008F6055">
      <w:pPr>
        <w:pStyle w:val="Ttulo"/>
        <w:ind w:left="720"/>
        <w:jc w:val="left"/>
        <w:rPr>
          <w:b w:val="0"/>
          <w:sz w:val="20"/>
        </w:rPr>
      </w:pPr>
    </w:p>
    <w:p w14:paraId="6AB05860" w14:textId="77777777" w:rsidR="008F6055" w:rsidRDefault="00C712F4">
      <w:pPr>
        <w:pStyle w:val="Ttulo"/>
        <w:jc w:val="left"/>
        <w:rPr>
          <w:b w:val="0"/>
          <w:sz w:val="20"/>
          <w:u w:val="single"/>
        </w:rPr>
      </w:pPr>
      <w:r>
        <w:rPr>
          <w:b w:val="0"/>
          <w:sz w:val="20"/>
          <w:u w:val="single"/>
        </w:rPr>
        <w:t xml:space="preserve">                                                                         </w:t>
      </w:r>
    </w:p>
    <w:p w14:paraId="0A3B3ED6" w14:textId="77777777" w:rsidR="008F6055" w:rsidRDefault="00C712F4">
      <w:pPr>
        <w:rPr>
          <w:rFonts w:ascii="Arial" w:eastAsia="Arial" w:hAnsi="Arial" w:cs="Arial"/>
          <w:b/>
          <w:sz w:val="20"/>
          <w:szCs w:val="20"/>
        </w:rPr>
      </w:pPr>
      <w:r>
        <w:rPr>
          <w:rFonts w:ascii="Arial" w:eastAsia="Arial" w:hAnsi="Arial" w:cs="Arial"/>
          <w:b/>
          <w:sz w:val="20"/>
          <w:szCs w:val="20"/>
        </w:rPr>
        <w:t>2. DECLARACIÓN DOCENCIA EN OTRAS INSTITUCIONES DE EDUCACIÓN SUPERIOR:</w:t>
      </w:r>
    </w:p>
    <w:tbl>
      <w:tblPr>
        <w:tblStyle w:val="ab"/>
        <w:tblW w:w="9287"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945"/>
        <w:gridCol w:w="2779"/>
        <w:gridCol w:w="2225"/>
        <w:gridCol w:w="2338"/>
      </w:tblGrid>
      <w:tr w:rsidR="008F6055" w14:paraId="40522653" w14:textId="77777777">
        <w:trPr>
          <w:trHeight w:val="248"/>
        </w:trPr>
        <w:tc>
          <w:tcPr>
            <w:tcW w:w="1945" w:type="dxa"/>
            <w:shd w:val="clear" w:color="auto" w:fill="E7E6E6"/>
          </w:tcPr>
          <w:p w14:paraId="1DE63C29" w14:textId="77777777" w:rsidR="008F6055" w:rsidRDefault="00C712F4">
            <w:pPr>
              <w:jc w:val="center"/>
              <w:rPr>
                <w:rFonts w:ascii="Arial" w:eastAsia="Arial" w:hAnsi="Arial" w:cs="Arial"/>
                <w:b/>
                <w:sz w:val="20"/>
                <w:szCs w:val="20"/>
              </w:rPr>
            </w:pPr>
            <w:r>
              <w:rPr>
                <w:rFonts w:ascii="Arial" w:eastAsia="Arial" w:hAnsi="Arial" w:cs="Arial"/>
                <w:b/>
                <w:sz w:val="20"/>
                <w:szCs w:val="20"/>
              </w:rPr>
              <w:t>Institución</w:t>
            </w:r>
          </w:p>
        </w:tc>
        <w:tc>
          <w:tcPr>
            <w:tcW w:w="2779" w:type="dxa"/>
            <w:shd w:val="clear" w:color="auto" w:fill="E7E6E6"/>
          </w:tcPr>
          <w:p w14:paraId="249EAF03" w14:textId="77777777" w:rsidR="008F6055" w:rsidRDefault="00C712F4">
            <w:pPr>
              <w:jc w:val="center"/>
              <w:rPr>
                <w:rFonts w:ascii="Arial" w:eastAsia="Arial" w:hAnsi="Arial" w:cs="Arial"/>
                <w:b/>
                <w:sz w:val="20"/>
                <w:szCs w:val="20"/>
              </w:rPr>
            </w:pPr>
            <w:r>
              <w:rPr>
                <w:rFonts w:ascii="Arial" w:eastAsia="Arial" w:hAnsi="Arial" w:cs="Arial"/>
                <w:b/>
                <w:sz w:val="20"/>
                <w:szCs w:val="20"/>
              </w:rPr>
              <w:t>Cargo</w:t>
            </w:r>
          </w:p>
        </w:tc>
        <w:tc>
          <w:tcPr>
            <w:tcW w:w="2225" w:type="dxa"/>
            <w:shd w:val="clear" w:color="auto" w:fill="E7E6E6"/>
          </w:tcPr>
          <w:p w14:paraId="76ACCFD1" w14:textId="77777777" w:rsidR="008F6055" w:rsidRDefault="00C712F4">
            <w:pPr>
              <w:jc w:val="center"/>
              <w:rPr>
                <w:rFonts w:ascii="Arial" w:eastAsia="Arial" w:hAnsi="Arial" w:cs="Arial"/>
                <w:b/>
                <w:sz w:val="20"/>
                <w:szCs w:val="20"/>
              </w:rPr>
            </w:pPr>
            <w:r>
              <w:rPr>
                <w:rFonts w:ascii="Arial" w:eastAsia="Arial" w:hAnsi="Arial" w:cs="Arial"/>
                <w:b/>
                <w:sz w:val="20"/>
                <w:szCs w:val="20"/>
              </w:rPr>
              <w:t>N° Horas y Jornada</w:t>
            </w:r>
          </w:p>
        </w:tc>
        <w:tc>
          <w:tcPr>
            <w:tcW w:w="2338" w:type="dxa"/>
            <w:shd w:val="clear" w:color="auto" w:fill="E7E6E6"/>
          </w:tcPr>
          <w:p w14:paraId="5EAD7AF0" w14:textId="77777777" w:rsidR="008F6055" w:rsidRDefault="00C712F4">
            <w:pPr>
              <w:jc w:val="center"/>
              <w:rPr>
                <w:rFonts w:ascii="Arial" w:eastAsia="Arial" w:hAnsi="Arial" w:cs="Arial"/>
                <w:b/>
                <w:sz w:val="20"/>
                <w:szCs w:val="20"/>
              </w:rPr>
            </w:pPr>
            <w:r>
              <w:rPr>
                <w:rFonts w:ascii="Arial" w:eastAsia="Arial" w:hAnsi="Arial" w:cs="Arial"/>
                <w:b/>
                <w:sz w:val="20"/>
                <w:szCs w:val="20"/>
              </w:rPr>
              <w:t>Tipo Contrato o Calidad</w:t>
            </w:r>
          </w:p>
        </w:tc>
      </w:tr>
      <w:tr w:rsidR="008F6055" w14:paraId="4275065E" w14:textId="77777777">
        <w:trPr>
          <w:trHeight w:val="248"/>
        </w:trPr>
        <w:tc>
          <w:tcPr>
            <w:tcW w:w="1945" w:type="dxa"/>
            <w:shd w:val="clear" w:color="auto" w:fill="auto"/>
          </w:tcPr>
          <w:p w14:paraId="2A950F87" w14:textId="77777777" w:rsidR="008F6055" w:rsidRDefault="008F6055">
            <w:pPr>
              <w:rPr>
                <w:rFonts w:ascii="Arial" w:eastAsia="Arial" w:hAnsi="Arial" w:cs="Arial"/>
                <w:sz w:val="20"/>
                <w:szCs w:val="20"/>
              </w:rPr>
            </w:pPr>
          </w:p>
        </w:tc>
        <w:tc>
          <w:tcPr>
            <w:tcW w:w="2779" w:type="dxa"/>
            <w:shd w:val="clear" w:color="auto" w:fill="auto"/>
          </w:tcPr>
          <w:p w14:paraId="33816B8F" w14:textId="77777777" w:rsidR="008F6055" w:rsidRDefault="008F6055">
            <w:pPr>
              <w:rPr>
                <w:rFonts w:ascii="Arial" w:eastAsia="Arial" w:hAnsi="Arial" w:cs="Arial"/>
                <w:sz w:val="20"/>
                <w:szCs w:val="20"/>
              </w:rPr>
            </w:pPr>
          </w:p>
        </w:tc>
        <w:tc>
          <w:tcPr>
            <w:tcW w:w="2225" w:type="dxa"/>
            <w:shd w:val="clear" w:color="auto" w:fill="auto"/>
          </w:tcPr>
          <w:p w14:paraId="07082BAA" w14:textId="77777777" w:rsidR="008F6055" w:rsidRDefault="008F6055">
            <w:pPr>
              <w:rPr>
                <w:rFonts w:ascii="Arial" w:eastAsia="Arial" w:hAnsi="Arial" w:cs="Arial"/>
                <w:sz w:val="20"/>
                <w:szCs w:val="20"/>
              </w:rPr>
            </w:pPr>
          </w:p>
        </w:tc>
        <w:tc>
          <w:tcPr>
            <w:tcW w:w="2338" w:type="dxa"/>
            <w:shd w:val="clear" w:color="auto" w:fill="auto"/>
          </w:tcPr>
          <w:p w14:paraId="5F7FBCA6" w14:textId="77777777" w:rsidR="008F6055" w:rsidRDefault="008F6055">
            <w:pPr>
              <w:rPr>
                <w:rFonts w:ascii="Arial" w:eastAsia="Arial" w:hAnsi="Arial" w:cs="Arial"/>
                <w:sz w:val="20"/>
                <w:szCs w:val="20"/>
              </w:rPr>
            </w:pPr>
          </w:p>
        </w:tc>
      </w:tr>
      <w:tr w:rsidR="008F6055" w14:paraId="3F8EB0FB" w14:textId="77777777">
        <w:trPr>
          <w:trHeight w:val="248"/>
        </w:trPr>
        <w:tc>
          <w:tcPr>
            <w:tcW w:w="1945" w:type="dxa"/>
            <w:shd w:val="clear" w:color="auto" w:fill="auto"/>
          </w:tcPr>
          <w:p w14:paraId="1E822ABA" w14:textId="77777777" w:rsidR="008F6055" w:rsidRDefault="008F6055">
            <w:pPr>
              <w:rPr>
                <w:rFonts w:ascii="Arial" w:eastAsia="Arial" w:hAnsi="Arial" w:cs="Arial"/>
                <w:sz w:val="20"/>
                <w:szCs w:val="20"/>
              </w:rPr>
            </w:pPr>
          </w:p>
        </w:tc>
        <w:tc>
          <w:tcPr>
            <w:tcW w:w="2779" w:type="dxa"/>
            <w:shd w:val="clear" w:color="auto" w:fill="auto"/>
          </w:tcPr>
          <w:p w14:paraId="02ADEE9A" w14:textId="77777777" w:rsidR="008F6055" w:rsidRDefault="008F6055">
            <w:pPr>
              <w:rPr>
                <w:rFonts w:ascii="Arial" w:eastAsia="Arial" w:hAnsi="Arial" w:cs="Arial"/>
                <w:sz w:val="20"/>
                <w:szCs w:val="20"/>
              </w:rPr>
            </w:pPr>
          </w:p>
        </w:tc>
        <w:tc>
          <w:tcPr>
            <w:tcW w:w="2225" w:type="dxa"/>
            <w:shd w:val="clear" w:color="auto" w:fill="auto"/>
          </w:tcPr>
          <w:p w14:paraId="65A732EE" w14:textId="77777777" w:rsidR="008F6055" w:rsidRDefault="008F6055">
            <w:pPr>
              <w:rPr>
                <w:rFonts w:ascii="Arial" w:eastAsia="Arial" w:hAnsi="Arial" w:cs="Arial"/>
                <w:sz w:val="20"/>
                <w:szCs w:val="20"/>
              </w:rPr>
            </w:pPr>
          </w:p>
        </w:tc>
        <w:tc>
          <w:tcPr>
            <w:tcW w:w="2338" w:type="dxa"/>
            <w:shd w:val="clear" w:color="auto" w:fill="auto"/>
          </w:tcPr>
          <w:p w14:paraId="5A59BC03" w14:textId="77777777" w:rsidR="008F6055" w:rsidRDefault="008F6055">
            <w:pPr>
              <w:rPr>
                <w:rFonts w:ascii="Arial" w:eastAsia="Arial" w:hAnsi="Arial" w:cs="Arial"/>
                <w:sz w:val="20"/>
                <w:szCs w:val="20"/>
              </w:rPr>
            </w:pPr>
          </w:p>
        </w:tc>
      </w:tr>
      <w:tr w:rsidR="008F6055" w14:paraId="14AC3650" w14:textId="77777777">
        <w:trPr>
          <w:trHeight w:val="248"/>
        </w:trPr>
        <w:tc>
          <w:tcPr>
            <w:tcW w:w="1945" w:type="dxa"/>
            <w:shd w:val="clear" w:color="auto" w:fill="auto"/>
          </w:tcPr>
          <w:p w14:paraId="60286A9E" w14:textId="77777777" w:rsidR="008F6055" w:rsidRDefault="008F6055">
            <w:pPr>
              <w:rPr>
                <w:rFonts w:ascii="Arial" w:eastAsia="Arial" w:hAnsi="Arial" w:cs="Arial"/>
                <w:sz w:val="20"/>
                <w:szCs w:val="20"/>
              </w:rPr>
            </w:pPr>
          </w:p>
        </w:tc>
        <w:tc>
          <w:tcPr>
            <w:tcW w:w="2779" w:type="dxa"/>
            <w:shd w:val="clear" w:color="auto" w:fill="auto"/>
          </w:tcPr>
          <w:p w14:paraId="098F1CA6" w14:textId="77777777" w:rsidR="008F6055" w:rsidRDefault="008F6055">
            <w:pPr>
              <w:rPr>
                <w:rFonts w:ascii="Arial" w:eastAsia="Arial" w:hAnsi="Arial" w:cs="Arial"/>
                <w:sz w:val="20"/>
                <w:szCs w:val="20"/>
              </w:rPr>
            </w:pPr>
          </w:p>
        </w:tc>
        <w:tc>
          <w:tcPr>
            <w:tcW w:w="2225" w:type="dxa"/>
            <w:shd w:val="clear" w:color="auto" w:fill="auto"/>
          </w:tcPr>
          <w:p w14:paraId="524AB956" w14:textId="77777777" w:rsidR="008F6055" w:rsidRDefault="008F6055">
            <w:pPr>
              <w:rPr>
                <w:rFonts w:ascii="Arial" w:eastAsia="Arial" w:hAnsi="Arial" w:cs="Arial"/>
                <w:sz w:val="20"/>
                <w:szCs w:val="20"/>
              </w:rPr>
            </w:pPr>
          </w:p>
        </w:tc>
        <w:tc>
          <w:tcPr>
            <w:tcW w:w="2338" w:type="dxa"/>
            <w:shd w:val="clear" w:color="auto" w:fill="auto"/>
          </w:tcPr>
          <w:p w14:paraId="17B4F874" w14:textId="77777777" w:rsidR="008F6055" w:rsidRDefault="008F6055">
            <w:pPr>
              <w:rPr>
                <w:rFonts w:ascii="Arial" w:eastAsia="Arial" w:hAnsi="Arial" w:cs="Arial"/>
                <w:sz w:val="20"/>
                <w:szCs w:val="20"/>
              </w:rPr>
            </w:pPr>
          </w:p>
        </w:tc>
      </w:tr>
    </w:tbl>
    <w:p w14:paraId="2DAC4912" w14:textId="77777777" w:rsidR="008F6055" w:rsidRDefault="00C712F4">
      <w:pPr>
        <w:ind w:left="720"/>
        <w:rPr>
          <w:rFonts w:ascii="Arial" w:eastAsia="Arial" w:hAnsi="Arial" w:cs="Arial"/>
          <w:sz w:val="20"/>
          <w:szCs w:val="20"/>
        </w:rPr>
      </w:pPr>
      <w:r>
        <w:rPr>
          <w:rFonts w:ascii="Arial" w:eastAsia="Arial" w:hAnsi="Arial" w:cs="Arial"/>
          <w:sz w:val="20"/>
          <w:szCs w:val="20"/>
        </w:rPr>
        <w:t xml:space="preserve"> </w:t>
      </w:r>
      <w:r>
        <w:rPr>
          <w:noProof/>
          <w:lang w:val="en-US" w:eastAsia="en-US"/>
        </w:rPr>
        <mc:AlternateContent>
          <mc:Choice Requires="wps">
            <w:drawing>
              <wp:anchor distT="0" distB="0" distL="114300" distR="114300" simplePos="0" relativeHeight="251659264" behindDoc="0" locked="0" layoutInCell="1" hidden="0" allowOverlap="1" wp14:anchorId="25D283A0" wp14:editId="18106679">
                <wp:simplePos x="0" y="0"/>
                <wp:positionH relativeFrom="column">
                  <wp:posOffset>850900</wp:posOffset>
                </wp:positionH>
                <wp:positionV relativeFrom="paragraph">
                  <wp:posOffset>127000</wp:posOffset>
                </wp:positionV>
                <wp:extent cx="5012690" cy="238125"/>
                <wp:effectExtent l="0" t="0" r="0" b="0"/>
                <wp:wrapNone/>
                <wp:docPr id="2" name="Forma libre 2"/>
                <wp:cNvGraphicFramePr/>
                <a:graphic xmlns:a="http://schemas.openxmlformats.org/drawingml/2006/main">
                  <a:graphicData uri="http://schemas.microsoft.com/office/word/2010/wordprocessingShape">
                    <wps:wsp>
                      <wps:cNvSpPr/>
                      <wps:spPr>
                        <a:xfrm>
                          <a:off x="2844418" y="3665700"/>
                          <a:ext cx="5003165" cy="228600"/>
                        </a:xfrm>
                        <a:custGeom>
                          <a:avLst/>
                          <a:gdLst/>
                          <a:ahLst/>
                          <a:cxnLst/>
                          <a:rect l="l" t="t" r="r" b="b"/>
                          <a:pathLst>
                            <a:path w="5003165" h="228600" extrusionOk="0">
                              <a:moveTo>
                                <a:pt x="0" y="0"/>
                              </a:moveTo>
                              <a:lnTo>
                                <a:pt x="0" y="228600"/>
                              </a:lnTo>
                              <a:lnTo>
                                <a:pt x="5003165" y="228600"/>
                              </a:lnTo>
                              <a:lnTo>
                                <a:pt x="5003165" y="0"/>
                              </a:lnTo>
                              <a:close/>
                            </a:path>
                          </a:pathLst>
                        </a:custGeom>
                        <a:solidFill>
                          <a:srgbClr val="FFFFFF"/>
                        </a:solidFill>
                        <a:ln>
                          <a:noFill/>
                        </a:ln>
                      </wps:spPr>
                      <wps:txbx>
                        <w:txbxContent>
                          <w:p w14:paraId="4F066C85" w14:textId="77777777" w:rsidR="008F6055" w:rsidRDefault="00C712F4">
                            <w:pPr>
                              <w:textDirection w:val="btLr"/>
                            </w:pPr>
                            <w:r>
                              <w:rPr>
                                <w:rFonts w:ascii="Arial" w:eastAsia="Arial" w:hAnsi="Arial" w:cs="Arial"/>
                                <w:b/>
                                <w:color w:val="000000"/>
                                <w:sz w:val="18"/>
                              </w:rPr>
                              <w:t xml:space="preserve">No ejerzo docencia en otras Instituciones de Educación Superior </w:t>
                            </w:r>
                            <w:r>
                              <w:rPr>
                                <w:rFonts w:ascii="Arial" w:eastAsia="Arial" w:hAnsi="Arial" w:cs="Arial"/>
                                <w:b/>
                                <w:color w:val="000000"/>
                                <w:sz w:val="16"/>
                              </w:rPr>
                              <w:t>(marque con una x)</w:t>
                            </w:r>
                          </w:p>
                          <w:p w14:paraId="447E025B" w14:textId="77777777" w:rsidR="008F6055" w:rsidRDefault="008F6055">
                            <w:pPr>
                              <w:textDirection w:val="btLr"/>
                            </w:pPr>
                          </w:p>
                        </w:txbxContent>
                      </wps:txbx>
                      <wps:bodyPr spcFirstLastPara="1" wrap="square" lIns="88900" tIns="38100" rIns="88900" bIns="38100" anchor="t" anchorCtr="0">
                        <a:noAutofit/>
                      </wps:bodyPr>
                    </wps:wsp>
                  </a:graphicData>
                </a:graphic>
              </wp:anchor>
            </w:drawing>
          </mc:Choice>
          <mc:Fallback>
            <w:pict>
              <v:shape w14:anchorId="25D283A0" id="Forma libre 2" o:spid="_x0000_s1027" style="position:absolute;left:0;text-align:left;margin-left:67pt;margin-top:10pt;width:394.7pt;height:18.75pt;z-index:251659264;visibility:visible;mso-wrap-style:square;mso-wrap-distance-left:9pt;mso-wrap-distance-top:0;mso-wrap-distance-right:9pt;mso-wrap-distance-bottom:0;mso-position-horizontal:absolute;mso-position-horizontal-relative:text;mso-position-vertical:absolute;mso-position-vertical-relative:text;v-text-anchor:top" coordsize="5003165,2286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" adj="-11796480,,5400" path="m,l,228600r5003165,l5003165,,,xe" stroked="f">
                <v:stroke joinstyle="miter"/>
                <v:formulas/>
                <v:path arrowok="t" o:extrusionok="f" o:connecttype="custom" textboxrect="0,0,5003165,228600"/>
                <v:textbox inset="7pt,3pt,7pt,3pt">
                  <w:txbxContent>
                    <w:p w14:paraId="4F066C85" w14:textId="77777777" w:rsidR="008F6055" w:rsidRDefault="00C712F4">
                      <w:pPr>
                        <w:textDirection w:val="btLr"/>
                      </w:pPr>
                      <w:r>
                        <w:rPr>
                          <w:rFonts w:ascii="Arial" w:eastAsia="Arial" w:hAnsi="Arial" w:cs="Arial"/>
                          <w:b/>
                          <w:color w:val="000000"/>
                          <w:sz w:val="18"/>
                        </w:rPr>
                        <w:t xml:space="preserve">No ejerzo docencia en otras Instituciones de Educación Superior </w:t>
                      </w:r>
                      <w:r>
                        <w:rPr>
                          <w:rFonts w:ascii="Arial" w:eastAsia="Arial" w:hAnsi="Arial" w:cs="Arial"/>
                          <w:b/>
                          <w:color w:val="000000"/>
                          <w:sz w:val="16"/>
                        </w:rPr>
                        <w:t>(marque con una x)</w:t>
                      </w:r>
                    </w:p>
                    <w:p w14:paraId="447E025B" w14:textId="77777777" w:rsidR="008F6055" w:rsidRDefault="008F6055">
                      <w:pPr>
                        <w:textDirection w:val="btLr"/>
                      </w:pPr>
                    </w:p>
                  </w:txbxContent>
                </v:textbox>
              </v:shape>
            </w:pict>
          </mc:Fallback>
        </mc:AlternateContent>
      </w:r>
    </w:p>
    <w:tbl>
      <w:tblPr>
        <w:tblStyle w:val="ac"/>
        <w:tblW w:w="293"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3"/>
      </w:tblGrid>
      <w:tr w:rsidR="008F6055" w14:paraId="40FBE735" w14:textId="77777777">
        <w:trPr>
          <w:trHeight w:val="242"/>
        </w:trPr>
        <w:tc>
          <w:tcPr>
            <w:tcW w:w="293" w:type="dxa"/>
            <w:shd w:val="clear" w:color="auto" w:fill="auto"/>
          </w:tcPr>
          <w:p w14:paraId="457BFF3F" w14:textId="77777777" w:rsidR="008F6055" w:rsidRDefault="008F6055">
            <w:pPr>
              <w:rPr>
                <w:rFonts w:ascii="Arial" w:eastAsia="Arial" w:hAnsi="Arial" w:cs="Arial"/>
                <w:sz w:val="20"/>
                <w:szCs w:val="20"/>
              </w:rPr>
            </w:pPr>
          </w:p>
        </w:tc>
      </w:tr>
    </w:tbl>
    <w:p w14:paraId="1AE1B57F" w14:textId="77777777" w:rsidR="008F6055" w:rsidRDefault="00C712F4">
      <w:pPr>
        <w:ind w:left="720"/>
        <w:rPr>
          <w:rFonts w:ascii="Arial" w:eastAsia="Arial" w:hAnsi="Arial" w:cs="Arial"/>
          <w:sz w:val="20"/>
          <w:szCs w:val="20"/>
        </w:rPr>
      </w:pPr>
      <w:r>
        <w:rPr>
          <w:rFonts w:ascii="Arial" w:eastAsia="Arial" w:hAnsi="Arial" w:cs="Arial"/>
          <w:sz w:val="20"/>
          <w:szCs w:val="20"/>
        </w:rPr>
        <w:t xml:space="preserve">                                                                                                                         </w:t>
      </w:r>
    </w:p>
    <w:p w14:paraId="5FFC896C" w14:textId="77777777" w:rsidR="008F6055" w:rsidRDefault="008F6055">
      <w:pPr>
        <w:ind w:left="720"/>
        <w:rPr>
          <w:rFonts w:ascii="Arial" w:eastAsia="Arial" w:hAnsi="Arial" w:cs="Arial"/>
          <w:sz w:val="20"/>
          <w:szCs w:val="20"/>
        </w:rPr>
      </w:pPr>
    </w:p>
    <w:p w14:paraId="7630EE97" w14:textId="77777777" w:rsidR="008F6055" w:rsidRDefault="00C712F4">
      <w:pPr>
        <w:rPr>
          <w:rFonts w:ascii="Arial" w:eastAsia="Arial" w:hAnsi="Arial" w:cs="Arial"/>
          <w:sz w:val="20"/>
          <w:szCs w:val="20"/>
          <w:u w:val="single"/>
        </w:rPr>
      </w:pPr>
      <w:r>
        <w:rPr>
          <w:rFonts w:ascii="Arial" w:eastAsia="Arial" w:hAnsi="Arial" w:cs="Arial"/>
          <w:sz w:val="20"/>
          <w:szCs w:val="20"/>
          <w:u w:val="single"/>
        </w:rPr>
        <w:t xml:space="preserve">                                                                       </w:t>
      </w:r>
    </w:p>
    <w:p w14:paraId="4E3E0872" w14:textId="77777777" w:rsidR="008F6055" w:rsidRDefault="00C712F4">
      <w:pPr>
        <w:pStyle w:val="Ttulo"/>
        <w:jc w:val="left"/>
        <w:rPr>
          <w:sz w:val="20"/>
          <w:u w:val="single"/>
        </w:rPr>
      </w:pPr>
      <w:r>
        <w:rPr>
          <w:sz w:val="20"/>
        </w:rPr>
        <w:t>3. DECLARACIÓN JURADA PARENTESCO EN LA UNIVERSIDAD:</w:t>
      </w:r>
    </w:p>
    <w:tbl>
      <w:tblPr>
        <w:tblStyle w:val="ad"/>
        <w:tblW w:w="9287"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129"/>
        <w:gridCol w:w="2182"/>
        <w:gridCol w:w="2013"/>
        <w:gridCol w:w="2963"/>
      </w:tblGrid>
      <w:tr w:rsidR="008F6055" w14:paraId="3B135B23" w14:textId="77777777">
        <w:trPr>
          <w:trHeight w:val="248"/>
        </w:trPr>
        <w:tc>
          <w:tcPr>
            <w:tcW w:w="2129" w:type="dxa"/>
            <w:shd w:val="clear" w:color="auto" w:fill="E7E6E6"/>
          </w:tcPr>
          <w:p w14:paraId="3CD6E557" w14:textId="77777777" w:rsidR="008F6055" w:rsidRDefault="00C712F4">
            <w:pPr>
              <w:pStyle w:val="Ttulo"/>
              <w:rPr>
                <w:sz w:val="20"/>
              </w:rPr>
            </w:pPr>
            <w:r>
              <w:rPr>
                <w:sz w:val="20"/>
              </w:rPr>
              <w:t>Nombre Apellido</w:t>
            </w:r>
          </w:p>
        </w:tc>
        <w:tc>
          <w:tcPr>
            <w:tcW w:w="2182" w:type="dxa"/>
            <w:shd w:val="clear" w:color="auto" w:fill="E7E6E6"/>
          </w:tcPr>
          <w:p w14:paraId="1B2911F9" w14:textId="77777777" w:rsidR="008F6055" w:rsidRDefault="00C712F4">
            <w:pPr>
              <w:pStyle w:val="Ttulo"/>
              <w:rPr>
                <w:sz w:val="20"/>
              </w:rPr>
            </w:pPr>
            <w:r>
              <w:rPr>
                <w:sz w:val="20"/>
              </w:rPr>
              <w:t>Cargo</w:t>
            </w:r>
          </w:p>
        </w:tc>
        <w:tc>
          <w:tcPr>
            <w:tcW w:w="2013" w:type="dxa"/>
            <w:shd w:val="clear" w:color="auto" w:fill="E7E6E6"/>
          </w:tcPr>
          <w:p w14:paraId="11A34F5B" w14:textId="77777777" w:rsidR="008F6055" w:rsidRDefault="00C712F4">
            <w:pPr>
              <w:pStyle w:val="Ttulo"/>
              <w:rPr>
                <w:sz w:val="20"/>
              </w:rPr>
            </w:pPr>
            <w:r>
              <w:rPr>
                <w:sz w:val="20"/>
              </w:rPr>
              <w:t>Parentesco</w:t>
            </w:r>
          </w:p>
        </w:tc>
        <w:tc>
          <w:tcPr>
            <w:tcW w:w="2963" w:type="dxa"/>
            <w:shd w:val="clear" w:color="auto" w:fill="E7E6E6"/>
          </w:tcPr>
          <w:p w14:paraId="41281DFD" w14:textId="77777777" w:rsidR="008F6055" w:rsidRDefault="00C712F4">
            <w:pPr>
              <w:pStyle w:val="Ttulo"/>
              <w:rPr>
                <w:sz w:val="20"/>
              </w:rPr>
            </w:pPr>
            <w:r>
              <w:rPr>
                <w:sz w:val="20"/>
              </w:rPr>
              <w:t>Dirección/Servicio</w:t>
            </w:r>
          </w:p>
        </w:tc>
      </w:tr>
      <w:tr w:rsidR="008F6055" w14:paraId="600F9AAE" w14:textId="77777777">
        <w:trPr>
          <w:trHeight w:val="248"/>
        </w:trPr>
        <w:tc>
          <w:tcPr>
            <w:tcW w:w="2129" w:type="dxa"/>
            <w:shd w:val="clear" w:color="auto" w:fill="auto"/>
          </w:tcPr>
          <w:p w14:paraId="709C1A97" w14:textId="77777777" w:rsidR="008F6055" w:rsidRDefault="008F6055">
            <w:pPr>
              <w:pStyle w:val="Ttulo"/>
              <w:jc w:val="left"/>
              <w:rPr>
                <w:b w:val="0"/>
                <w:sz w:val="20"/>
              </w:rPr>
            </w:pPr>
          </w:p>
        </w:tc>
        <w:tc>
          <w:tcPr>
            <w:tcW w:w="2182" w:type="dxa"/>
            <w:shd w:val="clear" w:color="auto" w:fill="auto"/>
          </w:tcPr>
          <w:p w14:paraId="2FB4FAA2" w14:textId="77777777" w:rsidR="008F6055" w:rsidRDefault="008F6055">
            <w:pPr>
              <w:pStyle w:val="Ttulo"/>
              <w:jc w:val="left"/>
              <w:rPr>
                <w:b w:val="0"/>
                <w:sz w:val="20"/>
              </w:rPr>
            </w:pPr>
          </w:p>
        </w:tc>
        <w:tc>
          <w:tcPr>
            <w:tcW w:w="2013" w:type="dxa"/>
            <w:shd w:val="clear" w:color="auto" w:fill="auto"/>
          </w:tcPr>
          <w:p w14:paraId="4CFFE25B" w14:textId="77777777" w:rsidR="008F6055" w:rsidRDefault="008F6055">
            <w:pPr>
              <w:pStyle w:val="Ttulo"/>
              <w:jc w:val="left"/>
              <w:rPr>
                <w:b w:val="0"/>
                <w:sz w:val="20"/>
              </w:rPr>
            </w:pPr>
          </w:p>
        </w:tc>
        <w:tc>
          <w:tcPr>
            <w:tcW w:w="2963" w:type="dxa"/>
            <w:shd w:val="clear" w:color="auto" w:fill="auto"/>
          </w:tcPr>
          <w:p w14:paraId="0F9B9E2B" w14:textId="77777777" w:rsidR="008F6055" w:rsidRDefault="008F6055">
            <w:pPr>
              <w:pStyle w:val="Ttulo"/>
              <w:jc w:val="left"/>
              <w:rPr>
                <w:b w:val="0"/>
                <w:sz w:val="20"/>
              </w:rPr>
            </w:pPr>
          </w:p>
        </w:tc>
      </w:tr>
      <w:tr w:rsidR="008F6055" w14:paraId="6CFA73B0" w14:textId="77777777">
        <w:trPr>
          <w:trHeight w:val="248"/>
        </w:trPr>
        <w:tc>
          <w:tcPr>
            <w:tcW w:w="2129" w:type="dxa"/>
            <w:shd w:val="clear" w:color="auto" w:fill="auto"/>
          </w:tcPr>
          <w:p w14:paraId="51ADF4DA" w14:textId="77777777" w:rsidR="008F6055" w:rsidRDefault="008F6055">
            <w:pPr>
              <w:pStyle w:val="Ttulo"/>
              <w:jc w:val="left"/>
              <w:rPr>
                <w:b w:val="0"/>
                <w:sz w:val="20"/>
              </w:rPr>
            </w:pPr>
          </w:p>
        </w:tc>
        <w:tc>
          <w:tcPr>
            <w:tcW w:w="2182" w:type="dxa"/>
            <w:shd w:val="clear" w:color="auto" w:fill="auto"/>
          </w:tcPr>
          <w:p w14:paraId="199741C3" w14:textId="77777777" w:rsidR="008F6055" w:rsidRDefault="008F6055">
            <w:pPr>
              <w:pStyle w:val="Ttulo"/>
              <w:jc w:val="left"/>
              <w:rPr>
                <w:b w:val="0"/>
                <w:sz w:val="20"/>
              </w:rPr>
            </w:pPr>
          </w:p>
        </w:tc>
        <w:tc>
          <w:tcPr>
            <w:tcW w:w="2013" w:type="dxa"/>
            <w:shd w:val="clear" w:color="auto" w:fill="auto"/>
          </w:tcPr>
          <w:p w14:paraId="5AC2A543" w14:textId="77777777" w:rsidR="008F6055" w:rsidRDefault="008F6055">
            <w:pPr>
              <w:pStyle w:val="Ttulo"/>
              <w:jc w:val="left"/>
              <w:rPr>
                <w:b w:val="0"/>
                <w:sz w:val="20"/>
              </w:rPr>
            </w:pPr>
          </w:p>
        </w:tc>
        <w:tc>
          <w:tcPr>
            <w:tcW w:w="2963" w:type="dxa"/>
            <w:shd w:val="clear" w:color="auto" w:fill="auto"/>
          </w:tcPr>
          <w:p w14:paraId="784AE9DB" w14:textId="77777777" w:rsidR="008F6055" w:rsidRDefault="008F6055">
            <w:pPr>
              <w:pStyle w:val="Ttulo"/>
              <w:jc w:val="left"/>
              <w:rPr>
                <w:b w:val="0"/>
                <w:sz w:val="20"/>
              </w:rPr>
            </w:pPr>
          </w:p>
        </w:tc>
      </w:tr>
      <w:tr w:rsidR="008F6055" w14:paraId="642A6362" w14:textId="77777777">
        <w:trPr>
          <w:trHeight w:val="248"/>
        </w:trPr>
        <w:tc>
          <w:tcPr>
            <w:tcW w:w="2129" w:type="dxa"/>
            <w:shd w:val="clear" w:color="auto" w:fill="auto"/>
          </w:tcPr>
          <w:p w14:paraId="5F350DF6" w14:textId="77777777" w:rsidR="008F6055" w:rsidRDefault="008F6055">
            <w:pPr>
              <w:pStyle w:val="Ttulo"/>
              <w:jc w:val="left"/>
              <w:rPr>
                <w:b w:val="0"/>
                <w:sz w:val="20"/>
              </w:rPr>
            </w:pPr>
          </w:p>
        </w:tc>
        <w:tc>
          <w:tcPr>
            <w:tcW w:w="2182" w:type="dxa"/>
            <w:shd w:val="clear" w:color="auto" w:fill="auto"/>
          </w:tcPr>
          <w:p w14:paraId="11658D48" w14:textId="77777777" w:rsidR="008F6055" w:rsidRDefault="008F6055">
            <w:pPr>
              <w:pStyle w:val="Ttulo"/>
              <w:jc w:val="left"/>
              <w:rPr>
                <w:b w:val="0"/>
                <w:sz w:val="20"/>
              </w:rPr>
            </w:pPr>
          </w:p>
        </w:tc>
        <w:tc>
          <w:tcPr>
            <w:tcW w:w="2013" w:type="dxa"/>
            <w:shd w:val="clear" w:color="auto" w:fill="auto"/>
          </w:tcPr>
          <w:p w14:paraId="7FE9C0BE" w14:textId="77777777" w:rsidR="008F6055" w:rsidRDefault="008F6055">
            <w:pPr>
              <w:pStyle w:val="Ttulo"/>
              <w:jc w:val="left"/>
              <w:rPr>
                <w:b w:val="0"/>
                <w:sz w:val="20"/>
              </w:rPr>
            </w:pPr>
          </w:p>
        </w:tc>
        <w:tc>
          <w:tcPr>
            <w:tcW w:w="2963" w:type="dxa"/>
            <w:shd w:val="clear" w:color="auto" w:fill="auto"/>
          </w:tcPr>
          <w:p w14:paraId="45944510" w14:textId="77777777" w:rsidR="008F6055" w:rsidRDefault="008F6055">
            <w:pPr>
              <w:pStyle w:val="Ttulo"/>
              <w:jc w:val="left"/>
              <w:rPr>
                <w:b w:val="0"/>
                <w:sz w:val="20"/>
              </w:rPr>
            </w:pPr>
          </w:p>
        </w:tc>
      </w:tr>
    </w:tbl>
    <w:p w14:paraId="49338802" w14:textId="77777777" w:rsidR="008F6055" w:rsidRDefault="00C712F4">
      <w:pPr>
        <w:jc w:val="both"/>
        <w:rPr>
          <w:rFonts w:ascii="Arial" w:eastAsia="Arial" w:hAnsi="Arial" w:cs="Arial"/>
          <w:b/>
          <w:sz w:val="20"/>
          <w:szCs w:val="20"/>
        </w:rPr>
      </w:pPr>
      <w:r>
        <w:rPr>
          <w:noProof/>
          <w:lang w:val="en-US" w:eastAsia="en-US"/>
        </w:rPr>
        <mc:AlternateContent>
          <mc:Choice Requires="wps">
            <w:drawing>
              <wp:anchor distT="0" distB="0" distL="114300" distR="114300" simplePos="0" relativeHeight="251660288" behindDoc="0" locked="0" layoutInCell="1" hidden="0" allowOverlap="1" wp14:anchorId="4837DF29" wp14:editId="2279125F">
                <wp:simplePos x="0" y="0"/>
                <wp:positionH relativeFrom="column">
                  <wp:posOffset>889000</wp:posOffset>
                </wp:positionH>
                <wp:positionV relativeFrom="paragraph">
                  <wp:posOffset>139700</wp:posOffset>
                </wp:positionV>
                <wp:extent cx="3449955" cy="238125"/>
                <wp:effectExtent l="0" t="0" r="0" b="0"/>
                <wp:wrapNone/>
                <wp:docPr id="3" name="Forma libre 3"/>
                <wp:cNvGraphicFramePr/>
                <a:graphic xmlns:a="http://schemas.openxmlformats.org/drawingml/2006/main">
                  <a:graphicData uri="http://schemas.microsoft.com/office/word/2010/wordprocessingShape">
                    <wps:wsp>
                      <wps:cNvSpPr/>
                      <wps:spPr>
                        <a:xfrm>
                          <a:off x="3625785" y="3665700"/>
                          <a:ext cx="3440430" cy="228600"/>
                        </a:xfrm>
                        <a:custGeom>
                          <a:avLst/>
                          <a:gdLst/>
                          <a:ahLst/>
                          <a:cxnLst/>
                          <a:rect l="l" t="t" r="r" b="b"/>
                          <a:pathLst>
                            <a:path w="3440430" h="228600" extrusionOk="0">
                              <a:moveTo>
                                <a:pt x="0" y="0"/>
                              </a:moveTo>
                              <a:lnTo>
                                <a:pt x="0" y="228600"/>
                              </a:lnTo>
                              <a:lnTo>
                                <a:pt x="3440430" y="228600"/>
                              </a:lnTo>
                              <a:lnTo>
                                <a:pt x="3440430" y="0"/>
                              </a:lnTo>
                              <a:close/>
                            </a:path>
                          </a:pathLst>
                        </a:custGeom>
                        <a:solidFill>
                          <a:srgbClr val="FFFFFF"/>
                        </a:solidFill>
                        <a:ln>
                          <a:noFill/>
                        </a:ln>
                      </wps:spPr>
                      <wps:txbx>
                        <w:txbxContent>
                          <w:p w14:paraId="31156AE8" w14:textId="77777777" w:rsidR="008F6055" w:rsidRDefault="00C712F4">
                            <w:pPr>
                              <w:textDirection w:val="btLr"/>
                            </w:pPr>
                            <w:r>
                              <w:rPr>
                                <w:rFonts w:ascii="Arial" w:eastAsia="Arial" w:hAnsi="Arial" w:cs="Arial"/>
                                <w:b/>
                                <w:color w:val="000000"/>
                                <w:sz w:val="18"/>
                              </w:rPr>
                              <w:t xml:space="preserve">No tengo parentesco en la Universidad </w:t>
                            </w:r>
                            <w:r>
                              <w:rPr>
                                <w:rFonts w:ascii="Arial" w:eastAsia="Arial" w:hAnsi="Arial" w:cs="Arial"/>
                                <w:b/>
                                <w:color w:val="000000"/>
                                <w:sz w:val="16"/>
                              </w:rPr>
                              <w:t>(marque con una x)</w:t>
                            </w:r>
                          </w:p>
                        </w:txbxContent>
                      </wps:txbx>
                      <wps:bodyPr spcFirstLastPara="1" wrap="square" lIns="88900" tIns="38100" rIns="88900" bIns="38100" anchor="t" anchorCtr="0">
                        <a:noAutofit/>
                      </wps:bodyPr>
                    </wps:wsp>
                  </a:graphicData>
                </a:graphic>
              </wp:anchor>
            </w:drawing>
          </mc:Choice>
          <mc:Fallback>
            <w:pict>
              <v:shape w14:anchorId="4837DF29" id="Forma libre 3" o:spid="_x0000_s1028" style="position:absolute;left:0;text-align:left;margin-left:70pt;margin-top:11pt;width:271.65pt;height:18.75pt;z-index:251660288;visibility:visible;mso-wrap-style:square;mso-wrap-distance-left:9pt;mso-wrap-distance-top:0;mso-wrap-distance-right:9pt;mso-wrap-distance-bottom:0;mso-position-horizontal:absolute;mso-position-horizontal-relative:text;mso-position-vertical:absolute;mso-position-vertical-relative:text;v-text-anchor:top" coordsize="3440430,2286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" adj="-11796480,,5400" path="m,l,228600r3440430,l3440430,,,xe" stroked="f">
                <v:stroke joinstyle="miter"/>
                <v:formulas/>
                <v:path arrowok="t" o:extrusionok="f" o:connecttype="custom" textboxrect="0,0,3440430,228600"/>
                <v:textbox inset="7pt,3pt,7pt,3pt">
                  <w:txbxContent>
                    <w:p w14:paraId="31156AE8" w14:textId="77777777" w:rsidR="008F6055" w:rsidRDefault="00C712F4">
                      <w:pPr>
                        <w:textDirection w:val="btLr"/>
                      </w:pPr>
                      <w:r>
                        <w:rPr>
                          <w:rFonts w:ascii="Arial" w:eastAsia="Arial" w:hAnsi="Arial" w:cs="Arial"/>
                          <w:b/>
                          <w:color w:val="000000"/>
                          <w:sz w:val="18"/>
                        </w:rPr>
                        <w:t xml:space="preserve">No tengo parentesco en la Universidad </w:t>
                      </w:r>
                      <w:r>
                        <w:rPr>
                          <w:rFonts w:ascii="Arial" w:eastAsia="Arial" w:hAnsi="Arial" w:cs="Arial"/>
                          <w:b/>
                          <w:color w:val="000000"/>
                          <w:sz w:val="16"/>
                        </w:rPr>
                        <w:t>(marque con una x)</w:t>
                      </w:r>
                    </w:p>
                  </w:txbxContent>
                </v:textbox>
              </v:shape>
            </w:pict>
          </mc:Fallback>
        </mc:AlternateContent>
      </w:r>
    </w:p>
    <w:tbl>
      <w:tblPr>
        <w:tblStyle w:val="ae"/>
        <w:tblW w:w="293"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3"/>
      </w:tblGrid>
      <w:tr w:rsidR="008F6055" w14:paraId="602E998D" w14:textId="77777777">
        <w:trPr>
          <w:trHeight w:val="242"/>
        </w:trPr>
        <w:tc>
          <w:tcPr>
            <w:tcW w:w="293" w:type="dxa"/>
            <w:shd w:val="clear" w:color="auto" w:fill="auto"/>
          </w:tcPr>
          <w:p w14:paraId="58F593A9" w14:textId="77777777" w:rsidR="008F6055" w:rsidRDefault="008F6055">
            <w:pPr>
              <w:pStyle w:val="Ttulo"/>
              <w:jc w:val="left"/>
              <w:rPr>
                <w:b w:val="0"/>
                <w:sz w:val="20"/>
              </w:rPr>
            </w:pPr>
          </w:p>
        </w:tc>
      </w:tr>
    </w:tbl>
    <w:p w14:paraId="76C5AA49" w14:textId="77777777" w:rsidR="008F6055" w:rsidRDefault="008F6055">
      <w:pPr>
        <w:jc w:val="both"/>
        <w:rPr>
          <w:rFonts w:ascii="Arial" w:eastAsia="Arial" w:hAnsi="Arial" w:cs="Arial"/>
          <w:sz w:val="20"/>
          <w:szCs w:val="20"/>
        </w:rPr>
      </w:pPr>
    </w:p>
    <w:p w14:paraId="18229A39" w14:textId="77777777" w:rsidR="008F6055" w:rsidRDefault="008F6055">
      <w:pPr>
        <w:jc w:val="both"/>
        <w:rPr>
          <w:rFonts w:ascii="Arial" w:eastAsia="Arial" w:hAnsi="Arial" w:cs="Arial"/>
          <w:b/>
          <w:sz w:val="20"/>
          <w:szCs w:val="20"/>
        </w:rPr>
      </w:pPr>
    </w:p>
    <w:p w14:paraId="02833F2C" w14:textId="77777777" w:rsidR="008F6055" w:rsidRDefault="008F6055">
      <w:pPr>
        <w:jc w:val="both"/>
        <w:rPr>
          <w:rFonts w:ascii="Arial" w:eastAsia="Arial" w:hAnsi="Arial" w:cs="Arial"/>
          <w:b/>
          <w:sz w:val="20"/>
          <w:szCs w:val="20"/>
        </w:rPr>
      </w:pPr>
    </w:p>
    <w:p w14:paraId="001B32E3" w14:textId="77777777" w:rsidR="008F6055" w:rsidRDefault="00C712F4">
      <w:pPr>
        <w:jc w:val="both"/>
        <w:rPr>
          <w:rFonts w:ascii="Arial" w:eastAsia="Arial" w:hAnsi="Arial" w:cs="Arial"/>
          <w:b/>
          <w:sz w:val="20"/>
          <w:szCs w:val="20"/>
        </w:rPr>
      </w:pPr>
      <w:r>
        <w:rPr>
          <w:rFonts w:ascii="Arial" w:eastAsia="Arial" w:hAnsi="Arial" w:cs="Arial"/>
          <w:b/>
          <w:sz w:val="20"/>
          <w:szCs w:val="20"/>
        </w:rPr>
        <w:t xml:space="preserve">4. RECIBE PENSIÓN DE INVALIDEZ Y/O ESTÁ INSCRITO EN EL REGISTRO NACIONAL DE DISCAPACIDAD </w:t>
      </w:r>
      <w:r>
        <w:rPr>
          <w:rFonts w:ascii="Arial" w:eastAsia="Arial" w:hAnsi="Arial" w:cs="Arial"/>
          <w:sz w:val="20"/>
          <w:szCs w:val="20"/>
        </w:rPr>
        <w:t>(ley 21.015)</w:t>
      </w:r>
      <w:r>
        <w:rPr>
          <w:rFonts w:ascii="Arial" w:eastAsia="Arial" w:hAnsi="Arial" w:cs="Arial"/>
          <w:b/>
          <w:sz w:val="20"/>
          <w:szCs w:val="20"/>
        </w:rPr>
        <w:t xml:space="preserve"> </w:t>
      </w:r>
      <w:r>
        <w:rPr>
          <w:rFonts w:ascii="Arial" w:eastAsia="Arial" w:hAnsi="Arial" w:cs="Arial"/>
          <w:sz w:val="20"/>
          <w:szCs w:val="20"/>
        </w:rPr>
        <w:t>maque con una x</w:t>
      </w:r>
    </w:p>
    <w:p w14:paraId="2E7BCEEA" w14:textId="77777777" w:rsidR="008F6055" w:rsidRDefault="008F6055">
      <w:pPr>
        <w:ind w:left="720"/>
        <w:jc w:val="both"/>
        <w:rPr>
          <w:rFonts w:ascii="Arial" w:eastAsia="Arial" w:hAnsi="Arial" w:cs="Arial"/>
          <w:b/>
          <w:sz w:val="20"/>
          <w:szCs w:val="20"/>
        </w:rPr>
      </w:pPr>
    </w:p>
    <w:tbl>
      <w:tblPr>
        <w:tblStyle w:val="af"/>
        <w:tblW w:w="5103" w:type="dxa"/>
        <w:tblInd w:w="180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276"/>
        <w:gridCol w:w="1868"/>
        <w:gridCol w:w="1959"/>
      </w:tblGrid>
      <w:tr w:rsidR="008F6055" w14:paraId="146AAFB0" w14:textId="77777777">
        <w:trPr>
          <w:trHeight w:val="395"/>
        </w:trPr>
        <w:tc>
          <w:tcPr>
            <w:tcW w:w="1276" w:type="dxa"/>
            <w:tcBorders>
              <w:right w:val="single" w:sz="4" w:space="0" w:color="000000"/>
            </w:tcBorders>
            <w:shd w:val="clear" w:color="auto" w:fill="E7E6E6"/>
          </w:tcPr>
          <w:p w14:paraId="5EBDA411" w14:textId="77777777" w:rsidR="008F6055" w:rsidRDefault="008F6055">
            <w:pPr>
              <w:jc w:val="both"/>
              <w:rPr>
                <w:rFonts w:ascii="Arial" w:eastAsia="Arial" w:hAnsi="Arial" w:cs="Arial"/>
                <w:b/>
                <w:sz w:val="16"/>
                <w:szCs w:val="16"/>
              </w:rPr>
            </w:pPr>
          </w:p>
        </w:tc>
        <w:tc>
          <w:tcPr>
            <w:tcW w:w="1868" w:type="dxa"/>
            <w:tcBorders>
              <w:left w:val="single" w:sz="4" w:space="0" w:color="000000"/>
            </w:tcBorders>
            <w:shd w:val="clear" w:color="auto" w:fill="E7E6E6"/>
            <w:vAlign w:val="center"/>
          </w:tcPr>
          <w:p w14:paraId="2C4C118B" w14:textId="77777777" w:rsidR="008F6055" w:rsidRDefault="00C712F4">
            <w:pPr>
              <w:jc w:val="center"/>
              <w:rPr>
                <w:rFonts w:ascii="Arial" w:eastAsia="Arial" w:hAnsi="Arial" w:cs="Arial"/>
                <w:sz w:val="16"/>
                <w:szCs w:val="16"/>
              </w:rPr>
            </w:pPr>
            <w:r>
              <w:rPr>
                <w:rFonts w:ascii="Arial" w:eastAsia="Arial" w:hAnsi="Arial" w:cs="Arial"/>
                <w:sz w:val="16"/>
                <w:szCs w:val="16"/>
              </w:rPr>
              <w:t>Recibe pensión de invalidez</w:t>
            </w:r>
          </w:p>
        </w:tc>
        <w:tc>
          <w:tcPr>
            <w:tcW w:w="1959" w:type="dxa"/>
            <w:shd w:val="clear" w:color="auto" w:fill="E7E6E6"/>
          </w:tcPr>
          <w:p w14:paraId="7D49D483" w14:textId="77777777" w:rsidR="008F6055" w:rsidRDefault="00C712F4">
            <w:pPr>
              <w:jc w:val="center"/>
              <w:rPr>
                <w:rFonts w:ascii="Arial" w:eastAsia="Arial" w:hAnsi="Arial" w:cs="Arial"/>
                <w:sz w:val="16"/>
                <w:szCs w:val="16"/>
              </w:rPr>
            </w:pPr>
            <w:r>
              <w:rPr>
                <w:rFonts w:ascii="Arial" w:eastAsia="Arial" w:hAnsi="Arial" w:cs="Arial"/>
                <w:sz w:val="16"/>
                <w:szCs w:val="16"/>
              </w:rPr>
              <w:t>Inscrito en Registro Nacional de Discapacidad</w:t>
            </w:r>
          </w:p>
        </w:tc>
      </w:tr>
      <w:tr w:rsidR="008F6055" w14:paraId="4935B357" w14:textId="77777777">
        <w:trPr>
          <w:trHeight w:val="395"/>
        </w:trPr>
        <w:tc>
          <w:tcPr>
            <w:tcW w:w="1276" w:type="dxa"/>
            <w:shd w:val="clear" w:color="auto" w:fill="E7E6E6"/>
            <w:vAlign w:val="center"/>
          </w:tcPr>
          <w:p w14:paraId="5BE29D6C" w14:textId="77777777" w:rsidR="008F6055" w:rsidRDefault="00C712F4">
            <w:pPr>
              <w:jc w:val="center"/>
              <w:rPr>
                <w:rFonts w:ascii="Arial" w:eastAsia="Arial" w:hAnsi="Arial" w:cs="Arial"/>
                <w:sz w:val="20"/>
                <w:szCs w:val="20"/>
              </w:rPr>
            </w:pPr>
            <w:r>
              <w:rPr>
                <w:rFonts w:ascii="Arial" w:eastAsia="Arial" w:hAnsi="Arial" w:cs="Arial"/>
                <w:sz w:val="20"/>
                <w:szCs w:val="20"/>
              </w:rPr>
              <w:t>SI</w:t>
            </w:r>
          </w:p>
        </w:tc>
        <w:tc>
          <w:tcPr>
            <w:tcW w:w="1868" w:type="dxa"/>
            <w:shd w:val="clear" w:color="auto" w:fill="FFFFFF"/>
          </w:tcPr>
          <w:p w14:paraId="1FBE11B3" w14:textId="77777777" w:rsidR="008F6055" w:rsidRDefault="008F6055">
            <w:pPr>
              <w:jc w:val="both"/>
              <w:rPr>
                <w:rFonts w:ascii="Arial" w:eastAsia="Arial" w:hAnsi="Arial" w:cs="Arial"/>
                <w:b/>
                <w:sz w:val="20"/>
                <w:szCs w:val="20"/>
              </w:rPr>
            </w:pPr>
          </w:p>
        </w:tc>
        <w:tc>
          <w:tcPr>
            <w:tcW w:w="1959" w:type="dxa"/>
            <w:shd w:val="clear" w:color="auto" w:fill="FFFFFF"/>
          </w:tcPr>
          <w:p w14:paraId="59B9D538" w14:textId="77777777" w:rsidR="008F6055" w:rsidRDefault="008F6055">
            <w:pPr>
              <w:jc w:val="both"/>
              <w:rPr>
                <w:rFonts w:ascii="Arial" w:eastAsia="Arial" w:hAnsi="Arial" w:cs="Arial"/>
                <w:b/>
                <w:sz w:val="20"/>
                <w:szCs w:val="20"/>
              </w:rPr>
            </w:pPr>
          </w:p>
        </w:tc>
      </w:tr>
      <w:tr w:rsidR="008F6055" w14:paraId="54897B67" w14:textId="77777777">
        <w:trPr>
          <w:trHeight w:val="436"/>
        </w:trPr>
        <w:tc>
          <w:tcPr>
            <w:tcW w:w="1276" w:type="dxa"/>
            <w:shd w:val="clear" w:color="auto" w:fill="E7E6E6"/>
            <w:vAlign w:val="center"/>
          </w:tcPr>
          <w:p w14:paraId="2C2DDCF5" w14:textId="77777777" w:rsidR="008F6055" w:rsidRDefault="00C712F4">
            <w:pPr>
              <w:jc w:val="center"/>
              <w:rPr>
                <w:rFonts w:ascii="Arial" w:eastAsia="Arial" w:hAnsi="Arial" w:cs="Arial"/>
                <w:sz w:val="20"/>
                <w:szCs w:val="20"/>
              </w:rPr>
            </w:pPr>
            <w:r>
              <w:rPr>
                <w:rFonts w:ascii="Arial" w:eastAsia="Arial" w:hAnsi="Arial" w:cs="Arial"/>
                <w:sz w:val="20"/>
                <w:szCs w:val="20"/>
              </w:rPr>
              <w:t>NO</w:t>
            </w:r>
          </w:p>
        </w:tc>
        <w:tc>
          <w:tcPr>
            <w:tcW w:w="1868" w:type="dxa"/>
            <w:shd w:val="clear" w:color="auto" w:fill="FFFFFF"/>
          </w:tcPr>
          <w:p w14:paraId="7682805D" w14:textId="77777777" w:rsidR="008F6055" w:rsidRDefault="008F6055">
            <w:pPr>
              <w:jc w:val="both"/>
              <w:rPr>
                <w:rFonts w:ascii="Arial" w:eastAsia="Arial" w:hAnsi="Arial" w:cs="Arial"/>
                <w:b/>
                <w:sz w:val="20"/>
                <w:szCs w:val="20"/>
              </w:rPr>
            </w:pPr>
          </w:p>
        </w:tc>
        <w:tc>
          <w:tcPr>
            <w:tcW w:w="1959" w:type="dxa"/>
            <w:shd w:val="clear" w:color="auto" w:fill="FFFFFF"/>
          </w:tcPr>
          <w:p w14:paraId="07835611" w14:textId="77777777" w:rsidR="008F6055" w:rsidRDefault="008F6055">
            <w:pPr>
              <w:jc w:val="both"/>
              <w:rPr>
                <w:rFonts w:ascii="Arial" w:eastAsia="Arial" w:hAnsi="Arial" w:cs="Arial"/>
                <w:b/>
                <w:sz w:val="20"/>
                <w:szCs w:val="20"/>
              </w:rPr>
            </w:pPr>
          </w:p>
        </w:tc>
      </w:tr>
    </w:tbl>
    <w:p w14:paraId="39500538" w14:textId="77777777" w:rsidR="008F6055" w:rsidRDefault="008F6055">
      <w:pPr>
        <w:jc w:val="both"/>
        <w:rPr>
          <w:rFonts w:ascii="Arial" w:eastAsia="Arial" w:hAnsi="Arial" w:cs="Arial"/>
          <w:sz w:val="20"/>
          <w:szCs w:val="20"/>
        </w:rPr>
      </w:pPr>
    </w:p>
    <w:p w14:paraId="4DE51746" w14:textId="77777777" w:rsidR="008F6055" w:rsidRDefault="00C712F4">
      <w:pPr>
        <w:ind w:left="1843" w:hanging="425"/>
        <w:jc w:val="both"/>
        <w:rPr>
          <w:rFonts w:ascii="Arial" w:eastAsia="Arial" w:hAnsi="Arial" w:cs="Arial"/>
          <w:sz w:val="20"/>
          <w:szCs w:val="20"/>
        </w:rPr>
      </w:pPr>
      <w:r>
        <w:rPr>
          <w:rFonts w:ascii="Arial" w:eastAsia="Arial" w:hAnsi="Arial" w:cs="Arial"/>
          <w:b/>
          <w:sz w:val="20"/>
          <w:szCs w:val="20"/>
        </w:rPr>
        <w:t>Si su respuesta es sí</w:t>
      </w:r>
      <w:r>
        <w:rPr>
          <w:rFonts w:ascii="Arial" w:eastAsia="Arial" w:hAnsi="Arial" w:cs="Arial"/>
          <w:sz w:val="20"/>
          <w:szCs w:val="20"/>
        </w:rPr>
        <w:t>: indique Nº de rol o certificado o carnet.</w:t>
      </w:r>
    </w:p>
    <w:p w14:paraId="68BAC1C7" w14:textId="77777777" w:rsidR="008F6055" w:rsidRDefault="008F6055">
      <w:pPr>
        <w:ind w:left="1843" w:hanging="425"/>
        <w:jc w:val="both"/>
        <w:rPr>
          <w:rFonts w:ascii="Arial" w:eastAsia="Arial" w:hAnsi="Arial" w:cs="Arial"/>
          <w:sz w:val="20"/>
          <w:szCs w:val="20"/>
        </w:rPr>
      </w:pPr>
    </w:p>
    <w:p w14:paraId="5FA8D7F7" w14:textId="77777777" w:rsidR="008F6055" w:rsidRDefault="00C712F4">
      <w:pPr>
        <w:ind w:left="1843" w:hanging="425"/>
        <w:jc w:val="both"/>
        <w:rPr>
          <w:rFonts w:ascii="Arial" w:eastAsia="Arial" w:hAnsi="Arial" w:cs="Arial"/>
          <w:b/>
          <w:sz w:val="20"/>
          <w:szCs w:val="20"/>
        </w:rPr>
      </w:pPr>
      <w:r>
        <w:rPr>
          <w:rFonts w:ascii="Arial" w:eastAsia="Arial" w:hAnsi="Arial" w:cs="Arial"/>
          <w:b/>
          <w:sz w:val="20"/>
          <w:szCs w:val="20"/>
        </w:rPr>
        <w:t xml:space="preserve"> _______________________________________________</w:t>
      </w:r>
    </w:p>
    <w:p w14:paraId="6B72156A" w14:textId="77777777" w:rsidR="008F6055" w:rsidRDefault="008F6055">
      <w:pPr>
        <w:jc w:val="both"/>
        <w:rPr>
          <w:rFonts w:ascii="Arial" w:eastAsia="Arial" w:hAnsi="Arial" w:cs="Arial"/>
          <w:b/>
          <w:sz w:val="20"/>
          <w:szCs w:val="20"/>
        </w:rPr>
      </w:pPr>
    </w:p>
    <w:p w14:paraId="12AC78EC" w14:textId="77777777" w:rsidR="008F6055" w:rsidRDefault="008F6055">
      <w:pPr>
        <w:jc w:val="both"/>
        <w:rPr>
          <w:rFonts w:ascii="Arial" w:eastAsia="Arial" w:hAnsi="Arial" w:cs="Arial"/>
          <w:b/>
          <w:sz w:val="20"/>
          <w:szCs w:val="20"/>
        </w:rPr>
      </w:pPr>
    </w:p>
    <w:p w14:paraId="24CD4B00" w14:textId="77777777" w:rsidR="008F6055" w:rsidRDefault="00C712F4">
      <w:pPr>
        <w:jc w:val="center"/>
        <w:rPr>
          <w:rFonts w:ascii="Arial" w:eastAsia="Arial" w:hAnsi="Arial" w:cs="Arial"/>
          <w:sz w:val="20"/>
          <w:szCs w:val="20"/>
        </w:rPr>
      </w:pPr>
      <w:r>
        <w:rPr>
          <w:rFonts w:ascii="Arial" w:eastAsia="Arial" w:hAnsi="Arial" w:cs="Arial"/>
          <w:sz w:val="20"/>
          <w:szCs w:val="20"/>
        </w:rPr>
        <w:t>______/______/_______                __________________</w:t>
      </w:r>
    </w:p>
    <w:p w14:paraId="72C2FB17" w14:textId="77777777" w:rsidR="008F6055" w:rsidRDefault="00C712F4">
      <w:pPr>
        <w:jc w:val="center"/>
        <w:rPr>
          <w:rFonts w:ascii="Arial" w:eastAsia="Arial" w:hAnsi="Arial" w:cs="Arial"/>
          <w:b/>
          <w:sz w:val="20"/>
          <w:szCs w:val="20"/>
        </w:rPr>
      </w:pPr>
      <w:r>
        <w:rPr>
          <w:rFonts w:ascii="Arial" w:eastAsia="Arial" w:hAnsi="Arial" w:cs="Arial"/>
          <w:b/>
          <w:sz w:val="20"/>
          <w:szCs w:val="20"/>
        </w:rPr>
        <w:t>FECHA                                            FIRMA</w:t>
      </w:r>
    </w:p>
    <w:p w14:paraId="3D27951F" w14:textId="77777777" w:rsidR="008F6055" w:rsidRDefault="008F6055">
      <w:pPr>
        <w:rPr>
          <w:rFonts w:ascii="Arial" w:eastAsia="Arial" w:hAnsi="Arial" w:cs="Arial"/>
          <w:b/>
          <w:sz w:val="20"/>
          <w:szCs w:val="20"/>
        </w:rPr>
      </w:pPr>
    </w:p>
    <w:sectPr w:rsidR="008F6055">
      <w:headerReference w:type="default" r:id="rId11"/>
      <w:footerReference w:type="even" r:id="rId12"/>
      <w:footerReference w:type="default" r:id="rId13"/>
      <w:pgSz w:w="11906" w:h="16838"/>
      <w:pgMar w:top="851" w:right="1134" w:bottom="851" w:left="1701" w:header="709" w:footer="709" w:gutter="0"/>
      <w:pgNumType w:start="1"/>
      <w:cols w:space="72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51ED68" w16cex:dateUtc="2021-12-01T15:4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59DBB864" w16cid:durableId="2551ED68"/>
</w16cid:commentsIds>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18067FF" w14:textId="77777777" w:rsidR="005656DA" w:rsidRDefault="005656DA">
      <w:r>
        <w:separator/>
      </w:r>
    </w:p>
  </w:endnote>
  <w:endnote w:type="continuationSeparator" w:id="0">
    <w:p w14:paraId="59096DE4" w14:textId="77777777" w:rsidR="005656DA" w:rsidRDefault="005656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C363267" w14:textId="77777777" w:rsidR="008F6055" w:rsidRDefault="00C712F4">
    <w:pPr>
      <w:pBdr>
        <w:top w:val="nil"/>
        <w:left w:val="nil"/>
        <w:bottom w:val="nil"/>
        <w:right w:val="nil"/>
        <w:between w:val="nil"/>
      </w:pBdr>
      <w:tabs>
        <w:tab w:val="center" w:pos="4252"/>
        <w:tab w:val="right" w:pos="8504"/>
      </w:tabs>
      <w:jc w:val="right"/>
      <w:rPr>
        <w:color w:val="000000"/>
      </w:rPr>
    </w:pPr>
    <w:r>
      <w:rPr>
        <w:color w:val="000000"/>
      </w:rPr>
      <w:fldChar w:fldCharType="begin"/>
    </w:r>
    <w:r>
      <w:rPr>
        <w:color w:val="000000"/>
      </w:rPr>
      <w:instrText>PAGE</w:instrText>
    </w:r>
    <w:r>
      <w:rPr>
        <w:color w:val="000000"/>
      </w:rPr>
      <w:fldChar w:fldCharType="end"/>
    </w:r>
  </w:p>
  <w:p w14:paraId="06386660" w14:textId="77777777" w:rsidR="008F6055" w:rsidRDefault="008F6055">
    <w:pPr>
      <w:pBdr>
        <w:top w:val="nil"/>
        <w:left w:val="nil"/>
        <w:bottom w:val="nil"/>
        <w:right w:val="nil"/>
        <w:between w:val="nil"/>
      </w:pBdr>
      <w:tabs>
        <w:tab w:val="center" w:pos="4252"/>
        <w:tab w:val="right" w:pos="8504"/>
      </w:tabs>
      <w:ind w:right="360"/>
      <w:rPr>
        <w:color w:val="000000"/>
      </w:rP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62DA081" w14:textId="344CB300" w:rsidR="008F6055" w:rsidRDefault="00C712F4">
    <w:pPr>
      <w:pBdr>
        <w:top w:val="nil"/>
        <w:left w:val="nil"/>
        <w:bottom w:val="nil"/>
        <w:right w:val="nil"/>
        <w:between w:val="nil"/>
      </w:pBdr>
      <w:tabs>
        <w:tab w:val="center" w:pos="4252"/>
        <w:tab w:val="right" w:pos="8504"/>
      </w:tabs>
      <w:jc w:val="center"/>
      <w:rPr>
        <w:rFonts w:ascii="Arial" w:eastAsia="Arial" w:hAnsi="Arial" w:cs="Arial"/>
        <w:color w:val="000000"/>
        <w:sz w:val="16"/>
        <w:szCs w:val="16"/>
      </w:rPr>
    </w:pPr>
    <w:r>
      <w:rPr>
        <w:rFonts w:ascii="Arial" w:eastAsia="Arial" w:hAnsi="Arial" w:cs="Arial"/>
        <w:color w:val="000000"/>
        <w:sz w:val="16"/>
        <w:szCs w:val="16"/>
      </w:rPr>
      <w:fldChar w:fldCharType="begin"/>
    </w:r>
    <w:r>
      <w:rPr>
        <w:rFonts w:ascii="Arial" w:eastAsia="Arial" w:hAnsi="Arial" w:cs="Arial"/>
        <w:color w:val="000000"/>
        <w:sz w:val="16"/>
        <w:szCs w:val="16"/>
      </w:rPr>
      <w:instrText>PAGE</w:instrText>
    </w:r>
    <w:r>
      <w:rPr>
        <w:rFonts w:ascii="Arial" w:eastAsia="Arial" w:hAnsi="Arial" w:cs="Arial"/>
        <w:color w:val="000000"/>
        <w:sz w:val="16"/>
        <w:szCs w:val="16"/>
      </w:rPr>
      <w:fldChar w:fldCharType="separate"/>
    </w:r>
    <w:r w:rsidR="003A1A46">
      <w:rPr>
        <w:rFonts w:ascii="Arial" w:eastAsia="Arial" w:hAnsi="Arial" w:cs="Arial"/>
        <w:noProof/>
        <w:color w:val="000000"/>
        <w:sz w:val="16"/>
        <w:szCs w:val="16"/>
      </w:rPr>
      <w:t>1</w:t>
    </w:r>
    <w:r>
      <w:rPr>
        <w:rFonts w:ascii="Arial" w:eastAsia="Arial" w:hAnsi="Arial" w:cs="Arial"/>
        <w:color w:val="000000"/>
        <w:sz w:val="16"/>
        <w:szCs w:val="16"/>
      </w:rPr>
      <w:fldChar w:fldCharType="end"/>
    </w:r>
  </w:p>
  <w:p w14:paraId="6F732903" w14:textId="22C79441" w:rsidR="008F6055" w:rsidRDefault="00C712F4" w:rsidP="00DC4729">
    <w:pPr>
      <w:pBdr>
        <w:top w:val="dotted" w:sz="4" w:space="1" w:color="999999"/>
        <w:left w:val="nil"/>
        <w:bottom w:val="nil"/>
        <w:right w:val="nil"/>
        <w:between w:val="nil"/>
      </w:pBdr>
      <w:tabs>
        <w:tab w:val="center" w:pos="4252"/>
        <w:tab w:val="right" w:pos="8504"/>
      </w:tabs>
      <w:ind w:right="360"/>
      <w:jc w:val="right"/>
      <w:rPr>
        <w:rFonts w:ascii="Arial" w:eastAsia="Arial" w:hAnsi="Arial" w:cs="Arial"/>
        <w:color w:val="000000"/>
        <w:sz w:val="16"/>
        <w:szCs w:val="16"/>
      </w:rPr>
    </w:pPr>
    <w:r>
      <w:rPr>
        <w:rFonts w:ascii="Arial" w:eastAsia="Arial" w:hAnsi="Arial" w:cs="Arial"/>
        <w:color w:val="000000"/>
        <w:sz w:val="16"/>
        <w:szCs w:val="16"/>
      </w:rPr>
      <w:t>Formulario de Postulación al Concurso de Contratación de Académicos, 202</w:t>
    </w:r>
    <w:ins w:id="3" w:author="Upla" w:date="2022-10-07T12:50:00Z">
      <w:r w:rsidR="003A1A46">
        <w:rPr>
          <w:rFonts w:ascii="Arial" w:eastAsia="Arial" w:hAnsi="Arial" w:cs="Arial"/>
          <w:color w:val="000000"/>
          <w:sz w:val="16"/>
          <w:szCs w:val="16"/>
        </w:rPr>
        <w:t>3</w:t>
      </w:r>
    </w:ins>
    <w:del w:id="4" w:author="Upla" w:date="2022-10-07T12:50:00Z">
      <w:r w:rsidR="00914742" w:rsidDel="003A1A46">
        <w:rPr>
          <w:rFonts w:ascii="Arial" w:eastAsia="Arial" w:hAnsi="Arial" w:cs="Arial"/>
          <w:color w:val="000000"/>
          <w:sz w:val="16"/>
          <w:szCs w:val="16"/>
        </w:rPr>
        <w:delText>2</w:delText>
      </w:r>
    </w:del>
    <w:r>
      <w:rPr>
        <w:rFonts w:ascii="Arial" w:eastAsia="Arial" w:hAnsi="Arial" w:cs="Arial"/>
        <w:color w:val="000000"/>
        <w:sz w:val="16"/>
        <w:szCs w:val="16"/>
      </w:rPr>
      <w:t xml:space="preserve"> – UPLA</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F9B0C5B" w14:textId="77777777" w:rsidR="005656DA" w:rsidRDefault="005656DA">
      <w:r>
        <w:separator/>
      </w:r>
    </w:p>
  </w:footnote>
  <w:footnote w:type="continuationSeparator" w:id="0">
    <w:p w14:paraId="2A5F5450" w14:textId="77777777" w:rsidR="005656DA" w:rsidRDefault="005656DA">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AD94BF6" w14:textId="7D8EACF2" w:rsidR="008F6055" w:rsidRDefault="003A1A46">
    <w:pPr>
      <w:pBdr>
        <w:top w:val="nil"/>
        <w:left w:val="nil"/>
        <w:bottom w:val="nil"/>
        <w:right w:val="nil"/>
        <w:between w:val="nil"/>
      </w:pBdr>
      <w:tabs>
        <w:tab w:val="center" w:pos="4252"/>
        <w:tab w:val="right" w:pos="8504"/>
        <w:tab w:val="left" w:pos="1545"/>
        <w:tab w:val="left" w:pos="1815"/>
      </w:tabs>
      <w:jc w:val="right"/>
      <w:rPr>
        <w:rFonts w:ascii="Arial" w:eastAsia="Arial" w:hAnsi="Arial" w:cs="Arial"/>
        <w:b/>
        <w:color w:val="000080"/>
        <w:sz w:val="14"/>
        <w:szCs w:val="14"/>
      </w:rPr>
    </w:pPr>
    <w:r>
      <w:rPr>
        <w:rFonts w:ascii="Arial" w:eastAsia="Arial" w:hAnsi="Arial" w:cs="Arial"/>
        <w:b/>
        <w:noProof/>
        <w:color w:val="000080"/>
        <w:sz w:val="14"/>
        <w:szCs w:val="14"/>
        <w:lang w:val="en-US" w:eastAsia="en-US"/>
      </w:rPr>
      <w:drawing>
        <wp:inline distT="0" distB="0" distL="0" distR="0" wp14:anchorId="7C91F684" wp14:editId="32C653EE">
          <wp:extent cx="3190875" cy="561975"/>
          <wp:effectExtent l="0" t="0" r="9525" b="9525"/>
          <wp:docPr id="4"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90875" cy="56197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E7113A"/>
    <w:multiLevelType w:val="multilevel"/>
    <w:tmpl w:val="2C34533C"/>
    <w:lvl w:ilvl="0">
      <w:start w:val="1"/>
      <w:numFmt w:val="decimal"/>
      <w:lvlText w:val="%1."/>
      <w:lvlJc w:val="left"/>
      <w:pPr>
        <w:ind w:left="360" w:hanging="360"/>
      </w:pPr>
    </w:lvl>
    <w:lvl w:ilvl="1">
      <w:start w:val="1"/>
      <w:numFmt w:val="decimal"/>
      <w:lvlText w:val="%1.%2."/>
      <w:lvlJc w:val="left"/>
      <w:pPr>
        <w:ind w:left="792" w:hanging="432"/>
      </w:pPr>
      <w:rPr>
        <w:b/>
        <w:i w:val="0"/>
        <w:sz w:val="20"/>
        <w:szCs w:val="20"/>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3F1A182A"/>
    <w:multiLevelType w:val="multilevel"/>
    <w:tmpl w:val="74DEF540"/>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57C56982"/>
    <w:multiLevelType w:val="multilevel"/>
    <w:tmpl w:val="E8D85364"/>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0"/>
  </w:num>
  <w:num w:numId="2">
    <w:abstractNumId w:val="2"/>
  </w:num>
  <w:num w:numId="3">
    <w:abstractNumId w:val="1"/>
  </w:num>
</w:numbering>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Upla">
    <w15:presenceInfo w15:providerId="None" w15:userId="Upl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trackRevisions/>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F6055"/>
    <w:rsid w:val="001257F5"/>
    <w:rsid w:val="002A58D1"/>
    <w:rsid w:val="003A1A46"/>
    <w:rsid w:val="005656DA"/>
    <w:rsid w:val="005D1227"/>
    <w:rsid w:val="00695B37"/>
    <w:rsid w:val="008203DF"/>
    <w:rsid w:val="00864295"/>
    <w:rsid w:val="008F6055"/>
    <w:rsid w:val="00914742"/>
    <w:rsid w:val="00932E66"/>
    <w:rsid w:val="00945806"/>
    <w:rsid w:val="00BD6847"/>
    <w:rsid w:val="00C712F4"/>
    <w:rsid w:val="00D30F4B"/>
    <w:rsid w:val="00DC4729"/>
    <w:rsid w:val="00E308EA"/>
    <w:rsid w:val="00FA1F13"/>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E57EC98"/>
  <w15:docId w15:val="{D7CA2E4B-AE7B-4864-A042-8DA8BAED98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szCs w:val="24"/>
        <w:lang w:val="es-C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23E24"/>
  </w:style>
  <w:style w:type="paragraph" w:styleId="Ttulo1">
    <w:name w:val="heading 1"/>
    <w:basedOn w:val="Normal"/>
    <w:next w:val="Normal"/>
    <w:pPr>
      <w:keepNext/>
      <w:keepLines/>
      <w:spacing w:before="480" w:after="120"/>
      <w:outlineLvl w:val="0"/>
    </w:pPr>
    <w:rPr>
      <w:b/>
      <w:sz w:val="48"/>
      <w:szCs w:val="48"/>
    </w:rPr>
  </w:style>
  <w:style w:type="paragraph" w:styleId="Ttulo2">
    <w:name w:val="heading 2"/>
    <w:basedOn w:val="Normal"/>
    <w:next w:val="Normal"/>
    <w:pPr>
      <w:keepNext/>
      <w:keepLines/>
      <w:spacing w:before="360" w:after="80"/>
      <w:outlineLvl w:val="1"/>
    </w:pPr>
    <w:rPr>
      <w:b/>
      <w:sz w:val="36"/>
      <w:szCs w:val="3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rPr>
  </w:style>
  <w:style w:type="paragraph" w:styleId="Ttulo5">
    <w:name w:val="heading 5"/>
    <w:basedOn w:val="Normal"/>
    <w:next w:val="Normal"/>
    <w:pPr>
      <w:keepNext/>
      <w:keepLines/>
      <w:spacing w:before="220" w:after="40"/>
      <w:outlineLvl w:val="4"/>
    </w:pPr>
    <w:rPr>
      <w:b/>
      <w:sz w:val="22"/>
      <w:szCs w:val="22"/>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link w:val="TtuloCar"/>
    <w:qFormat/>
    <w:rsid w:val="004C428B"/>
    <w:pPr>
      <w:jc w:val="center"/>
    </w:pPr>
    <w:rPr>
      <w:rFonts w:ascii="Arial" w:hAnsi="Arial"/>
      <w:b/>
      <w:szCs w:val="20"/>
      <w:lang w:val="es-ES_tradnl"/>
    </w:rPr>
  </w:style>
  <w:style w:type="paragraph" w:customStyle="1" w:styleId="CarCarCarCar">
    <w:name w:val="Car Car Car Car"/>
    <w:basedOn w:val="Normal"/>
    <w:rsid w:val="00823E24"/>
    <w:pPr>
      <w:spacing w:after="160" w:line="240" w:lineRule="exact"/>
    </w:pPr>
    <w:rPr>
      <w:rFonts w:ascii="Arial" w:hAnsi="Arial"/>
      <w:sz w:val="20"/>
      <w:szCs w:val="20"/>
      <w:lang w:val="en-US" w:eastAsia="en-US"/>
    </w:rPr>
  </w:style>
  <w:style w:type="table" w:styleId="Tablaconcuadrcula">
    <w:name w:val="Table Grid"/>
    <w:basedOn w:val="Tablanormal"/>
    <w:rsid w:val="00823E2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iedepgina">
    <w:name w:val="footer"/>
    <w:basedOn w:val="Normal"/>
    <w:rsid w:val="00823E24"/>
    <w:pPr>
      <w:tabs>
        <w:tab w:val="center" w:pos="4252"/>
        <w:tab w:val="right" w:pos="8504"/>
      </w:tabs>
    </w:pPr>
  </w:style>
  <w:style w:type="character" w:styleId="Nmerodepgina">
    <w:name w:val="page number"/>
    <w:basedOn w:val="Fuentedeprrafopredeter"/>
    <w:rsid w:val="00823E24"/>
  </w:style>
  <w:style w:type="numbering" w:styleId="111111">
    <w:name w:val="Outline List 2"/>
    <w:basedOn w:val="Sinlista"/>
    <w:rsid w:val="00823E24"/>
  </w:style>
  <w:style w:type="paragraph" w:styleId="Encabezado">
    <w:name w:val="header"/>
    <w:basedOn w:val="Normal"/>
    <w:link w:val="EncabezadoCar"/>
    <w:rsid w:val="00823E24"/>
    <w:pPr>
      <w:tabs>
        <w:tab w:val="center" w:pos="4252"/>
        <w:tab w:val="right" w:pos="8504"/>
      </w:tabs>
    </w:pPr>
  </w:style>
  <w:style w:type="character" w:customStyle="1" w:styleId="EncabezadoCar">
    <w:name w:val="Encabezado Car"/>
    <w:link w:val="Encabezado"/>
    <w:rsid w:val="008B623D"/>
    <w:rPr>
      <w:sz w:val="24"/>
      <w:szCs w:val="24"/>
      <w:lang w:val="es-CL"/>
    </w:rPr>
  </w:style>
  <w:style w:type="paragraph" w:styleId="Textodeglobo">
    <w:name w:val="Balloon Text"/>
    <w:basedOn w:val="Normal"/>
    <w:link w:val="TextodegloboCar"/>
    <w:rsid w:val="008B623D"/>
    <w:rPr>
      <w:rFonts w:ascii="Tahoma" w:hAnsi="Tahoma" w:cs="Tahoma"/>
      <w:sz w:val="16"/>
      <w:szCs w:val="16"/>
    </w:rPr>
  </w:style>
  <w:style w:type="character" w:customStyle="1" w:styleId="TextodegloboCar">
    <w:name w:val="Texto de globo Car"/>
    <w:link w:val="Textodeglobo"/>
    <w:rsid w:val="008B623D"/>
    <w:rPr>
      <w:rFonts w:ascii="Tahoma" w:hAnsi="Tahoma" w:cs="Tahoma"/>
      <w:sz w:val="16"/>
      <w:szCs w:val="16"/>
      <w:lang w:val="es-CL"/>
    </w:rPr>
  </w:style>
  <w:style w:type="character" w:customStyle="1" w:styleId="TtuloCar">
    <w:name w:val="Título Car"/>
    <w:link w:val="Ttulo"/>
    <w:rsid w:val="004C428B"/>
    <w:rPr>
      <w:rFonts w:ascii="Arial" w:hAnsi="Arial"/>
      <w:b/>
      <w:sz w:val="24"/>
      <w:lang w:val="es-ES_tradnl"/>
    </w:rPr>
  </w:style>
  <w:style w:type="character" w:styleId="Refdecomentario">
    <w:name w:val="annotation reference"/>
    <w:rsid w:val="003F43B9"/>
    <w:rPr>
      <w:sz w:val="16"/>
      <w:szCs w:val="16"/>
    </w:rPr>
  </w:style>
  <w:style w:type="paragraph" w:styleId="Textocomentario">
    <w:name w:val="annotation text"/>
    <w:basedOn w:val="Normal"/>
    <w:link w:val="TextocomentarioCar"/>
    <w:rsid w:val="003F43B9"/>
    <w:rPr>
      <w:sz w:val="20"/>
      <w:szCs w:val="20"/>
    </w:rPr>
  </w:style>
  <w:style w:type="character" w:customStyle="1" w:styleId="TextocomentarioCar">
    <w:name w:val="Texto comentario Car"/>
    <w:link w:val="Textocomentario"/>
    <w:rsid w:val="003F43B9"/>
    <w:rPr>
      <w:lang w:eastAsia="es-ES"/>
    </w:rPr>
  </w:style>
  <w:style w:type="paragraph" w:styleId="Asuntodelcomentario">
    <w:name w:val="annotation subject"/>
    <w:basedOn w:val="Textocomentario"/>
    <w:next w:val="Textocomentario"/>
    <w:link w:val="AsuntodelcomentarioCar"/>
    <w:rsid w:val="003F43B9"/>
    <w:rPr>
      <w:b/>
      <w:bCs/>
    </w:rPr>
  </w:style>
  <w:style w:type="character" w:customStyle="1" w:styleId="AsuntodelcomentarioCar">
    <w:name w:val="Asunto del comentario Car"/>
    <w:link w:val="Asuntodelcomentario"/>
    <w:rsid w:val="003F43B9"/>
    <w:rPr>
      <w:b/>
      <w:bCs/>
      <w:lang w:eastAsia="es-ES"/>
    </w:rPr>
  </w:style>
  <w:style w:type="paragraph" w:styleId="Prrafodelista">
    <w:name w:val="List Paragraph"/>
    <w:basedOn w:val="Normal"/>
    <w:uiPriority w:val="34"/>
    <w:qFormat/>
    <w:rsid w:val="00A27569"/>
    <w:pPr>
      <w:spacing w:after="200" w:line="276" w:lineRule="auto"/>
      <w:ind w:left="720"/>
      <w:contextualSpacing/>
    </w:pPr>
    <w:rPr>
      <w:rFonts w:ascii="Calibri" w:eastAsia="Calibri" w:hAnsi="Calibri"/>
      <w:sz w:val="22"/>
      <w:szCs w:val="22"/>
      <w:lang w:val="es-ES" w:eastAsia="en-US"/>
    </w:rPr>
  </w:style>
  <w:style w:type="character" w:styleId="Hipervnculo">
    <w:name w:val="Hyperlink"/>
    <w:uiPriority w:val="99"/>
    <w:semiHidden/>
    <w:unhideWhenUsed/>
    <w:rsid w:val="00C10543"/>
    <w:rPr>
      <w:color w:val="0000FF"/>
      <w:u w:val="single"/>
    </w:rPr>
  </w:style>
  <w:style w:type="paragraph" w:styleId="NormalWeb">
    <w:name w:val="Normal (Web)"/>
    <w:basedOn w:val="Normal"/>
    <w:uiPriority w:val="99"/>
    <w:semiHidden/>
    <w:unhideWhenUsed/>
    <w:rsid w:val="00C10543"/>
    <w:pPr>
      <w:spacing w:before="100" w:beforeAutospacing="1" w:after="100" w:afterAutospacing="1"/>
    </w:pPr>
    <w:rPr>
      <w:lang w:eastAsia="es-CL"/>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tblPr>
      <w:tblStyleRowBandSize w:val="1"/>
      <w:tblStyleColBandSize w:val="1"/>
      <w:tblCellMar>
        <w:left w:w="115" w:type="dxa"/>
        <w:right w:w="115" w:type="dxa"/>
      </w:tblCellMar>
    </w:tblPr>
  </w:style>
  <w:style w:type="table" w:customStyle="1" w:styleId="a2">
    <w:basedOn w:val="TableNormal"/>
    <w:tblPr>
      <w:tblStyleRowBandSize w:val="1"/>
      <w:tblStyleColBandSize w:val="1"/>
      <w:tblCellMar>
        <w:left w:w="115" w:type="dxa"/>
        <w:right w:w="115" w:type="dxa"/>
      </w:tblCellMar>
    </w:tblPr>
  </w:style>
  <w:style w:type="table" w:customStyle="1" w:styleId="a3">
    <w:basedOn w:val="TableNormal"/>
    <w:tblPr>
      <w:tblStyleRowBandSize w:val="1"/>
      <w:tblStyleColBandSize w:val="1"/>
      <w:tblCellMar>
        <w:left w:w="115" w:type="dxa"/>
        <w:right w:w="115" w:type="dxa"/>
      </w:tblCellMar>
    </w:tblPr>
  </w:style>
  <w:style w:type="table" w:customStyle="1" w:styleId="a4">
    <w:basedOn w:val="TableNormal"/>
    <w:tblPr>
      <w:tblStyleRowBandSize w:val="1"/>
      <w:tblStyleColBandSize w:val="1"/>
      <w:tblCellMar>
        <w:left w:w="115" w:type="dxa"/>
        <w:right w:w="115" w:type="dxa"/>
      </w:tblCellMar>
    </w:tblPr>
  </w:style>
  <w:style w:type="table" w:customStyle="1" w:styleId="a5">
    <w:basedOn w:val="TableNormal"/>
    <w:tblPr>
      <w:tblStyleRowBandSize w:val="1"/>
      <w:tblStyleColBandSize w:val="1"/>
      <w:tblCellMar>
        <w:left w:w="115" w:type="dxa"/>
        <w:right w:w="115" w:type="dxa"/>
      </w:tblCellMar>
    </w:tblPr>
  </w:style>
  <w:style w:type="table" w:customStyle="1" w:styleId="a6">
    <w:basedOn w:val="TableNormal"/>
    <w:tblPr>
      <w:tblStyleRowBandSize w:val="1"/>
      <w:tblStyleColBandSize w:val="1"/>
      <w:tblCellMar>
        <w:left w:w="115" w:type="dxa"/>
        <w:right w:w="115" w:type="dxa"/>
      </w:tblCellMar>
    </w:tblPr>
  </w:style>
  <w:style w:type="table" w:customStyle="1" w:styleId="a7">
    <w:basedOn w:val="TableNormal"/>
    <w:tblPr>
      <w:tblStyleRowBandSize w:val="1"/>
      <w:tblStyleColBandSize w:val="1"/>
      <w:tblCellMar>
        <w:left w:w="115" w:type="dxa"/>
        <w:right w:w="115" w:type="dxa"/>
      </w:tblCellMar>
    </w:tblPr>
  </w:style>
  <w:style w:type="table" w:customStyle="1" w:styleId="a8">
    <w:basedOn w:val="TableNormal"/>
    <w:tblPr>
      <w:tblStyleRowBandSize w:val="1"/>
      <w:tblStyleColBandSize w:val="1"/>
      <w:tblCellMar>
        <w:left w:w="115" w:type="dxa"/>
        <w:right w:w="115" w:type="dxa"/>
      </w:tblCellMar>
    </w:tblPr>
  </w:style>
  <w:style w:type="table" w:customStyle="1" w:styleId="a9">
    <w:basedOn w:val="TableNormal"/>
    <w:tblPr>
      <w:tblStyleRowBandSize w:val="1"/>
      <w:tblStyleColBandSize w:val="1"/>
      <w:tblCellMar>
        <w:left w:w="115" w:type="dxa"/>
        <w:right w:w="115" w:type="dxa"/>
      </w:tblCellMar>
    </w:tblPr>
  </w:style>
  <w:style w:type="table" w:customStyle="1" w:styleId="aa">
    <w:basedOn w:val="TableNormal"/>
    <w:tblPr>
      <w:tblStyleRowBandSize w:val="1"/>
      <w:tblStyleColBandSize w:val="1"/>
      <w:tblCellMar>
        <w:left w:w="115" w:type="dxa"/>
        <w:right w:w="115" w:type="dxa"/>
      </w:tblCellMar>
    </w:tblPr>
  </w:style>
  <w:style w:type="table" w:customStyle="1" w:styleId="ab">
    <w:basedOn w:val="TableNormal"/>
    <w:tblPr>
      <w:tblStyleRowBandSize w:val="1"/>
      <w:tblStyleColBandSize w:val="1"/>
      <w:tblCellMar>
        <w:left w:w="115" w:type="dxa"/>
        <w:right w:w="115" w:type="dxa"/>
      </w:tblCellMar>
    </w:tblPr>
  </w:style>
  <w:style w:type="table" w:customStyle="1" w:styleId="ac">
    <w:basedOn w:val="TableNormal"/>
    <w:tblPr>
      <w:tblStyleRowBandSize w:val="1"/>
      <w:tblStyleColBandSize w:val="1"/>
      <w:tblCellMar>
        <w:left w:w="115" w:type="dxa"/>
        <w:right w:w="115" w:type="dxa"/>
      </w:tblCellMar>
    </w:tblPr>
  </w:style>
  <w:style w:type="table" w:customStyle="1" w:styleId="ad">
    <w:basedOn w:val="TableNormal"/>
    <w:tblPr>
      <w:tblStyleRowBandSize w:val="1"/>
      <w:tblStyleColBandSize w:val="1"/>
      <w:tblCellMar>
        <w:left w:w="115" w:type="dxa"/>
        <w:right w:w="115" w:type="dxa"/>
      </w:tblCellMar>
    </w:tblPr>
  </w:style>
  <w:style w:type="table" w:customStyle="1" w:styleId="ae">
    <w:basedOn w:val="TableNormal"/>
    <w:tblPr>
      <w:tblStyleRowBandSize w:val="1"/>
      <w:tblStyleColBandSize w:val="1"/>
      <w:tblCellMar>
        <w:left w:w="115" w:type="dxa"/>
        <w:right w:w="115" w:type="dxa"/>
      </w:tblCellMar>
    </w:tblPr>
  </w:style>
  <w:style w:type="table" w:customStyle="1" w:styleId="af">
    <w:basedOn w:val="TableNormal"/>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https://www.registrocivil.cl/"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microsoft.com/office/2011/relationships/people" Target="people.xml"/><Relationship Id="rId28" Type="http://schemas.microsoft.com/office/2016/09/relationships/commentsIds" Target="commentsIds.xml"/><Relationship Id="rId10" Type="http://schemas.openxmlformats.org/officeDocument/2006/relationships/hyperlink" Target="https://www.chileatiende.gob.cl/fichas/946-certificado-de-situacion-militar-al-dia" TargetMode="External"/><Relationship Id="rId4" Type="http://schemas.openxmlformats.org/officeDocument/2006/relationships/settings" Target="settings.xml"/><Relationship Id="rId9" Type="http://schemas.openxmlformats.org/officeDocument/2006/relationships/hyperlink" Target="https://www.registrocivil.cl/" TargetMode="External"/><Relationship Id="rId14" Type="http://schemas.openxmlformats.org/officeDocument/2006/relationships/fontTable" Target="fontTable.xml"/><Relationship Id="rId27" Type="http://schemas.microsoft.com/office/2018/08/relationships/commentsExtensible" Target="commentsExtensi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zo94Rng/z31JMm2Ud5hGMSJKhQA==">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</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806</Words>
  <Characters>4599</Characters>
  <Application>Microsoft Office Word</Application>
  <DocSecurity>0</DocSecurity>
  <Lines>38</Lines>
  <Paragraphs>10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5395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UPLA</dc:creator>
  <cp:lastModifiedBy>Upla</cp:lastModifiedBy>
  <cp:revision>2</cp:revision>
  <dcterms:created xsi:type="dcterms:W3CDTF">2022-10-07T15:52:00Z</dcterms:created>
  <dcterms:modified xsi:type="dcterms:W3CDTF">2022-10-07T15:52:00Z</dcterms:modified>
</cp:coreProperties>
</file>